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28C90" w14:textId="77777777" w:rsidR="00802F1D" w:rsidRPr="00A90B8D" w:rsidRDefault="00802F1D" w:rsidP="00802F1D">
      <w:pPr>
        <w:jc w:val="right"/>
        <w:rPr>
          <w:rFonts w:ascii="Sylfaen" w:hAnsi="Sylfaen"/>
          <w:b/>
          <w:i/>
          <w:sz w:val="22"/>
          <w:szCs w:val="22"/>
          <w:u w:val="single"/>
          <w:lang w:val="ka-GE"/>
        </w:rPr>
      </w:pPr>
      <w:r w:rsidRPr="00A90B8D">
        <w:rPr>
          <w:rFonts w:ascii="Sylfaen" w:hAnsi="Sylfaen"/>
          <w:b/>
          <w:i/>
          <w:sz w:val="22"/>
          <w:szCs w:val="22"/>
          <w:u w:val="single"/>
          <w:lang w:val="ka-GE"/>
        </w:rPr>
        <w:t>პროექტი</w:t>
      </w:r>
    </w:p>
    <w:p w14:paraId="3507388B" w14:textId="77777777" w:rsidR="00802F1D" w:rsidRPr="00A90B8D" w:rsidRDefault="00802F1D" w:rsidP="00802F1D">
      <w:pPr>
        <w:jc w:val="center"/>
        <w:rPr>
          <w:rFonts w:ascii="Sylfaen" w:hAnsi="Sylfaen"/>
          <w:sz w:val="22"/>
          <w:szCs w:val="22"/>
          <w:lang w:val="ka-GE"/>
        </w:rPr>
      </w:pPr>
    </w:p>
    <w:p w14:paraId="71110A3B" w14:textId="231D6F4D" w:rsidR="00802F1D" w:rsidRPr="00A90B8D" w:rsidRDefault="00802F1D" w:rsidP="00802F1D">
      <w:pPr>
        <w:jc w:val="center"/>
        <w:rPr>
          <w:rFonts w:ascii="Sylfaen" w:hAnsi="Sylfaen"/>
          <w:b/>
          <w:sz w:val="22"/>
          <w:szCs w:val="22"/>
          <w:lang w:val="ka-GE"/>
        </w:rPr>
      </w:pPr>
      <w:r w:rsidRPr="00A90B8D">
        <w:rPr>
          <w:rFonts w:ascii="Sylfaen" w:hAnsi="Sylfaen"/>
          <w:b/>
          <w:sz w:val="22"/>
          <w:szCs w:val="22"/>
          <w:lang w:val="ka-GE"/>
        </w:rPr>
        <w:t>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sidR="00E04CD4" w:rsidRPr="00A90B8D">
        <w:rPr>
          <w:rFonts w:ascii="Sylfaen" w:hAnsi="Sylfaen"/>
          <w:b/>
          <w:sz w:val="22"/>
          <w:szCs w:val="22"/>
          <w:lang w:val="ka-GE"/>
        </w:rPr>
        <w:t xml:space="preserve"> და</w:t>
      </w:r>
      <w:r w:rsidRPr="00A90B8D">
        <w:rPr>
          <w:rFonts w:ascii="Sylfaen" w:hAnsi="Sylfaen"/>
          <w:b/>
          <w:sz w:val="22"/>
          <w:szCs w:val="22"/>
          <w:lang w:val="ka-GE"/>
        </w:rPr>
        <w:t xml:space="preserve"> საქართველოს ფინანსთა მინისტრის</w:t>
      </w:r>
    </w:p>
    <w:p w14:paraId="35C25C31" w14:textId="77777777" w:rsidR="00802F1D" w:rsidRPr="00A90B8D" w:rsidRDefault="00802F1D" w:rsidP="00802F1D">
      <w:pPr>
        <w:jc w:val="center"/>
        <w:rPr>
          <w:rFonts w:ascii="Sylfaen" w:hAnsi="Sylfaen"/>
          <w:b/>
          <w:sz w:val="22"/>
          <w:szCs w:val="22"/>
          <w:lang w:val="ka-GE"/>
        </w:rPr>
      </w:pPr>
      <w:r w:rsidRPr="00A90B8D">
        <w:rPr>
          <w:rFonts w:ascii="Sylfaen" w:hAnsi="Sylfaen"/>
          <w:b/>
          <w:sz w:val="22"/>
          <w:szCs w:val="22"/>
          <w:lang w:val="ka-GE"/>
        </w:rPr>
        <w:t>ერთობლივი ბრძანება N</w:t>
      </w:r>
    </w:p>
    <w:p w14:paraId="7C5786DC" w14:textId="77777777" w:rsidR="00802F1D" w:rsidRPr="00A90B8D" w:rsidRDefault="00802F1D" w:rsidP="00802F1D">
      <w:pPr>
        <w:jc w:val="center"/>
        <w:rPr>
          <w:rFonts w:ascii="Sylfaen" w:hAnsi="Sylfaen"/>
          <w:b/>
          <w:sz w:val="22"/>
          <w:szCs w:val="22"/>
          <w:lang w:val="ka-GE"/>
        </w:rPr>
      </w:pPr>
      <w:r w:rsidRPr="00A90B8D">
        <w:rPr>
          <w:rFonts w:ascii="Sylfaen" w:hAnsi="Sylfaen"/>
          <w:b/>
          <w:sz w:val="22"/>
          <w:szCs w:val="22"/>
          <w:lang w:val="ka-GE"/>
        </w:rPr>
        <w:t>2020 წლის ...... ქ. თბილისი</w:t>
      </w:r>
    </w:p>
    <w:p w14:paraId="44DD9591" w14:textId="6E069AB9" w:rsidR="00802F1D" w:rsidRPr="00A90B8D" w:rsidRDefault="00FE7EF6" w:rsidP="00802F1D">
      <w:pPr>
        <w:jc w:val="center"/>
        <w:rPr>
          <w:rFonts w:ascii="Sylfaen" w:hAnsi="Sylfaen"/>
          <w:b/>
          <w:sz w:val="22"/>
          <w:szCs w:val="22"/>
          <w:lang w:val="ka-GE"/>
        </w:rPr>
      </w:pPr>
      <w:r w:rsidRPr="00A90B8D">
        <w:rPr>
          <w:rFonts w:ascii="Sylfaen" w:hAnsi="Sylfaen"/>
          <w:b/>
          <w:sz w:val="22"/>
          <w:szCs w:val="22"/>
          <w:lang w:val="ka-GE"/>
        </w:rPr>
        <w:t>,,საერთაშორისო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w:t>
      </w:r>
      <w:r w:rsidR="00AE6BFA" w:rsidRPr="00A90B8D">
        <w:rPr>
          <w:rFonts w:ascii="Sylfaen" w:hAnsi="Sylfaen"/>
          <w:b/>
          <w:sz w:val="22"/>
          <w:szCs w:val="22"/>
          <w:lang w:val="ka-GE"/>
        </w:rPr>
        <w:t xml:space="preserve">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 ცვლილების შეტანის თაობაზე</w:t>
      </w:r>
    </w:p>
    <w:p w14:paraId="03BFA808" w14:textId="77777777" w:rsidR="00802F1D" w:rsidRPr="00A90B8D" w:rsidRDefault="00802F1D" w:rsidP="00802F1D">
      <w:pPr>
        <w:jc w:val="both"/>
        <w:rPr>
          <w:rFonts w:ascii="Sylfaen" w:hAnsi="Sylfaen"/>
          <w:b/>
          <w:sz w:val="22"/>
          <w:szCs w:val="22"/>
          <w:lang w:val="ka-GE"/>
        </w:rPr>
      </w:pPr>
    </w:p>
    <w:p w14:paraId="2A0B097C" w14:textId="0477AA00" w:rsidR="00910325" w:rsidRPr="00A90B8D" w:rsidRDefault="00910325" w:rsidP="007F651A">
      <w:pPr>
        <w:spacing w:before="120" w:after="120" w:line="276" w:lineRule="auto"/>
        <w:ind w:firstLine="720"/>
        <w:jc w:val="both"/>
        <w:rPr>
          <w:rFonts w:ascii="Sylfaen" w:hAnsi="Sylfaen"/>
          <w:b/>
          <w:sz w:val="22"/>
          <w:szCs w:val="22"/>
          <w:lang w:val="ka-GE"/>
        </w:rPr>
      </w:pPr>
      <w:r w:rsidRPr="00A90B8D">
        <w:rPr>
          <w:rFonts w:ascii="Sylfaen" w:hAnsi="Sylfaen"/>
          <w:b/>
          <w:sz w:val="22"/>
          <w:szCs w:val="22"/>
          <w:lang w:val="ka-GE"/>
        </w:rPr>
        <w:t>მუხლი 1.</w:t>
      </w:r>
    </w:p>
    <w:p w14:paraId="47A36F8E" w14:textId="284D028F" w:rsidR="00093529" w:rsidRPr="00A90B8D" w:rsidRDefault="00802F1D" w:rsidP="007F651A">
      <w:pPr>
        <w:spacing w:before="120" w:after="120" w:line="276" w:lineRule="auto"/>
        <w:ind w:firstLine="720"/>
        <w:jc w:val="both"/>
        <w:rPr>
          <w:rFonts w:ascii="Sylfaen" w:hAnsi="Sylfaen"/>
          <w:sz w:val="22"/>
          <w:szCs w:val="22"/>
          <w:lang w:val="ka-GE"/>
        </w:rPr>
      </w:pPr>
      <w:r w:rsidRPr="00A90B8D">
        <w:rPr>
          <w:rFonts w:ascii="Sylfaen" w:hAnsi="Sylfaen"/>
          <w:sz w:val="22"/>
          <w:szCs w:val="22"/>
          <w:lang w:val="ka-GE"/>
        </w:rPr>
        <w:t xml:space="preserve">„ნორმატიული აქტების შესახებ“ საქართველოს ორგანული კანონის </w:t>
      </w:r>
      <w:r w:rsidR="00910325" w:rsidRPr="00A90B8D">
        <w:rPr>
          <w:rFonts w:ascii="Sylfaen" w:hAnsi="Sylfaen"/>
          <w:sz w:val="22"/>
          <w:szCs w:val="22"/>
          <w:lang w:val="ka-GE"/>
        </w:rPr>
        <w:t xml:space="preserve">მე-20 მუხლის მე-4 პუნქტის შესაბამისად, შეტანილ იქნეს ცვლილება </w:t>
      </w:r>
      <w:r w:rsidR="00FE7EF6" w:rsidRPr="00A90B8D">
        <w:rPr>
          <w:rFonts w:ascii="Sylfaen" w:hAnsi="Sylfaen"/>
          <w:sz w:val="22"/>
          <w:szCs w:val="22"/>
          <w:lang w:val="ka-GE"/>
        </w:rPr>
        <w:t xml:space="preserve">,,საერთაშორისო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w:t>
      </w:r>
      <w:r w:rsidR="00910325" w:rsidRPr="00A90B8D">
        <w:rPr>
          <w:rFonts w:ascii="Sylfaen" w:hAnsi="Sylfaen"/>
          <w:sz w:val="22"/>
          <w:szCs w:val="22"/>
          <w:lang w:val="ka-GE"/>
        </w:rPr>
        <w:t>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 (www.matsne.gov.ge, 05/06/2020, 310000000.22.024.01664</w:t>
      </w:r>
      <w:r w:rsidR="00FE7EF6" w:rsidRPr="00A90B8D">
        <w:rPr>
          <w:rFonts w:ascii="Sylfaen" w:hAnsi="Sylfaen"/>
          <w:sz w:val="22"/>
          <w:szCs w:val="22"/>
          <w:lang w:val="ka-GE"/>
        </w:rPr>
        <w:t>3) და ამ ბრძანებით დამტკიცებული ,,</w:t>
      </w:r>
      <w:r w:rsidR="00417F37" w:rsidRPr="00A90B8D">
        <w:rPr>
          <w:rFonts w:ascii="Sylfaen" w:hAnsi="Sylfaen" w:cs="Sylfaen"/>
          <w:bCs/>
          <w:sz w:val="22"/>
          <w:szCs w:val="22"/>
        </w:rPr>
        <w:t>საერთაშორისო</w:t>
      </w:r>
      <w:r w:rsidR="00417F37" w:rsidRPr="00A90B8D">
        <w:rPr>
          <w:bCs/>
          <w:sz w:val="22"/>
          <w:szCs w:val="22"/>
        </w:rPr>
        <w:t xml:space="preserve"> </w:t>
      </w:r>
      <w:r w:rsidR="00417F37" w:rsidRPr="00A90B8D">
        <w:rPr>
          <w:rFonts w:ascii="Sylfaen" w:hAnsi="Sylfaen" w:cs="Sylfaen"/>
          <w:bCs/>
          <w:sz w:val="22"/>
          <w:szCs w:val="22"/>
        </w:rPr>
        <w:t>სატვირთო</w:t>
      </w:r>
      <w:r w:rsidR="00417F37" w:rsidRPr="00A90B8D">
        <w:rPr>
          <w:bCs/>
          <w:sz w:val="22"/>
          <w:szCs w:val="22"/>
        </w:rPr>
        <w:t xml:space="preserve"> </w:t>
      </w:r>
      <w:r w:rsidR="00417F37" w:rsidRPr="00A90B8D">
        <w:rPr>
          <w:rFonts w:ascii="Sylfaen" w:hAnsi="Sylfaen" w:cs="Sylfaen"/>
          <w:bCs/>
          <w:sz w:val="22"/>
          <w:szCs w:val="22"/>
        </w:rPr>
        <w:t>გადაზიდვების</w:t>
      </w:r>
      <w:r w:rsidR="00417F37" w:rsidRPr="00A90B8D">
        <w:rPr>
          <w:bCs/>
          <w:sz w:val="22"/>
          <w:szCs w:val="22"/>
        </w:rPr>
        <w:t xml:space="preserve"> </w:t>
      </w:r>
      <w:r w:rsidR="00417F37" w:rsidRPr="00A90B8D">
        <w:rPr>
          <w:rFonts w:ascii="Sylfaen" w:hAnsi="Sylfaen" w:cs="Sylfaen"/>
          <w:bCs/>
          <w:sz w:val="22"/>
          <w:szCs w:val="22"/>
        </w:rPr>
        <w:t>განმახორციელებელი</w:t>
      </w:r>
      <w:r w:rsidR="00417F37" w:rsidRPr="00A90B8D">
        <w:rPr>
          <w:bCs/>
          <w:sz w:val="22"/>
          <w:szCs w:val="22"/>
        </w:rPr>
        <w:t xml:space="preserve"> </w:t>
      </w:r>
      <w:r w:rsidR="00417F37" w:rsidRPr="00A90B8D">
        <w:rPr>
          <w:rFonts w:ascii="Sylfaen" w:hAnsi="Sylfaen" w:cs="Sylfaen"/>
          <w:bCs/>
          <w:sz w:val="22"/>
          <w:szCs w:val="22"/>
        </w:rPr>
        <w:t>ავტოსატრანსპორტო</w:t>
      </w:r>
      <w:r w:rsidR="00417F37" w:rsidRPr="00A90B8D">
        <w:rPr>
          <w:bCs/>
          <w:sz w:val="22"/>
          <w:szCs w:val="22"/>
        </w:rPr>
        <w:t xml:space="preserve"> </w:t>
      </w:r>
      <w:r w:rsidR="00417F37" w:rsidRPr="00A90B8D">
        <w:rPr>
          <w:rFonts w:ascii="Sylfaen" w:hAnsi="Sylfaen" w:cs="Sylfaen"/>
          <w:bCs/>
          <w:sz w:val="22"/>
          <w:szCs w:val="22"/>
        </w:rPr>
        <w:t>საშუალებების</w:t>
      </w:r>
      <w:r w:rsidR="00417F37" w:rsidRPr="00A90B8D">
        <w:rPr>
          <w:bCs/>
          <w:sz w:val="22"/>
          <w:szCs w:val="22"/>
        </w:rPr>
        <w:t xml:space="preserve"> </w:t>
      </w:r>
      <w:r w:rsidR="00417F37" w:rsidRPr="00A90B8D">
        <w:rPr>
          <w:rFonts w:ascii="Sylfaen" w:hAnsi="Sylfaen" w:cs="Sylfaen"/>
          <w:bCs/>
          <w:sz w:val="22"/>
          <w:szCs w:val="22"/>
        </w:rPr>
        <w:t>მძღოლების</w:t>
      </w:r>
      <w:r w:rsidR="00417F37" w:rsidRPr="00A90B8D">
        <w:rPr>
          <w:bCs/>
          <w:sz w:val="22"/>
          <w:szCs w:val="22"/>
        </w:rPr>
        <w:t xml:space="preserve"> </w:t>
      </w:r>
      <w:r w:rsidR="00417F37" w:rsidRPr="00A90B8D">
        <w:rPr>
          <w:rFonts w:ascii="Sylfaen" w:hAnsi="Sylfaen" w:cs="Sylfaen"/>
          <w:bCs/>
          <w:sz w:val="22"/>
          <w:szCs w:val="22"/>
        </w:rPr>
        <w:t>ეპიდემიოლოგიური</w:t>
      </w:r>
      <w:r w:rsidR="00417F37" w:rsidRPr="00A90B8D">
        <w:rPr>
          <w:bCs/>
          <w:sz w:val="22"/>
          <w:szCs w:val="22"/>
        </w:rPr>
        <w:t xml:space="preserve"> </w:t>
      </w:r>
      <w:r w:rsidR="00417F37" w:rsidRPr="00A90B8D">
        <w:rPr>
          <w:rFonts w:ascii="Sylfaen" w:hAnsi="Sylfaen" w:cs="Sylfaen"/>
          <w:bCs/>
          <w:sz w:val="22"/>
          <w:szCs w:val="22"/>
        </w:rPr>
        <w:t>კონტროლისა</w:t>
      </w:r>
      <w:r w:rsidR="00417F37" w:rsidRPr="00A90B8D">
        <w:rPr>
          <w:bCs/>
          <w:sz w:val="22"/>
          <w:szCs w:val="22"/>
        </w:rPr>
        <w:t xml:space="preserve"> </w:t>
      </w:r>
      <w:r w:rsidR="00417F37" w:rsidRPr="00A90B8D">
        <w:rPr>
          <w:rFonts w:ascii="Sylfaen" w:hAnsi="Sylfaen" w:cs="Sylfaen"/>
          <w:bCs/>
          <w:sz w:val="22"/>
          <w:szCs w:val="22"/>
        </w:rPr>
        <w:t>და</w:t>
      </w:r>
      <w:r w:rsidR="00417F37" w:rsidRPr="00A90B8D">
        <w:rPr>
          <w:bCs/>
          <w:sz w:val="22"/>
          <w:szCs w:val="22"/>
        </w:rPr>
        <w:t xml:space="preserve"> </w:t>
      </w:r>
      <w:r w:rsidR="00417F37" w:rsidRPr="00A90B8D">
        <w:rPr>
          <w:rFonts w:ascii="Sylfaen" w:hAnsi="Sylfaen" w:cs="Sylfaen"/>
          <w:bCs/>
          <w:sz w:val="22"/>
          <w:szCs w:val="22"/>
        </w:rPr>
        <w:t>კარანტინის</w:t>
      </w:r>
      <w:r w:rsidR="00417F37" w:rsidRPr="00A90B8D">
        <w:rPr>
          <w:bCs/>
          <w:sz w:val="22"/>
          <w:szCs w:val="22"/>
        </w:rPr>
        <w:t xml:space="preserve"> </w:t>
      </w:r>
      <w:r w:rsidR="00417F37" w:rsidRPr="00A90B8D">
        <w:rPr>
          <w:rFonts w:ascii="Sylfaen" w:hAnsi="Sylfaen" w:cs="Sylfaen"/>
          <w:bCs/>
          <w:sz w:val="22"/>
          <w:szCs w:val="22"/>
        </w:rPr>
        <w:t>წესები</w:t>
      </w:r>
      <w:r w:rsidR="00417F37" w:rsidRPr="00A90B8D">
        <w:rPr>
          <w:rFonts w:ascii="Sylfaen" w:hAnsi="Sylfaen" w:cs="Sylfaen"/>
          <w:bCs/>
          <w:sz w:val="22"/>
          <w:szCs w:val="22"/>
          <w:lang w:val="ka-GE"/>
        </w:rPr>
        <w:t>ს</w:t>
      </w:r>
      <w:r w:rsidR="00910325" w:rsidRPr="00A90B8D">
        <w:rPr>
          <w:rFonts w:ascii="Sylfaen" w:hAnsi="Sylfaen"/>
          <w:sz w:val="22"/>
          <w:szCs w:val="22"/>
          <w:lang w:val="ka-GE"/>
        </w:rPr>
        <w:t>“</w:t>
      </w:r>
      <w:r w:rsidR="003158C3" w:rsidRPr="00A90B8D">
        <w:rPr>
          <w:rFonts w:ascii="Sylfaen" w:hAnsi="Sylfaen"/>
          <w:sz w:val="22"/>
          <w:szCs w:val="22"/>
          <w:lang w:val="ka-GE"/>
        </w:rPr>
        <w:t>:</w:t>
      </w:r>
    </w:p>
    <w:p w14:paraId="09BB4C0D" w14:textId="77777777" w:rsidR="00FE7EF6" w:rsidRPr="00A90B8D" w:rsidRDefault="00FE7EF6" w:rsidP="007F651A">
      <w:pPr>
        <w:spacing w:before="120" w:after="120" w:line="276" w:lineRule="auto"/>
        <w:ind w:firstLine="720"/>
        <w:jc w:val="both"/>
        <w:rPr>
          <w:rFonts w:ascii="Sylfaen" w:hAnsi="Sylfaen"/>
          <w:sz w:val="22"/>
          <w:szCs w:val="22"/>
          <w:lang w:val="ka-GE"/>
        </w:rPr>
      </w:pPr>
    </w:p>
    <w:p w14:paraId="6C6A08A6" w14:textId="77777777" w:rsidR="00417F37" w:rsidRPr="00A90B8D" w:rsidRDefault="007F651A" w:rsidP="001A14EC">
      <w:pPr>
        <w:pStyle w:val="ListParagraph"/>
        <w:numPr>
          <w:ilvl w:val="0"/>
          <w:numId w:val="9"/>
        </w:numPr>
        <w:spacing w:before="120" w:after="120" w:line="276" w:lineRule="auto"/>
        <w:jc w:val="both"/>
        <w:rPr>
          <w:rFonts w:ascii="Sylfaen" w:hAnsi="Sylfaen"/>
          <w:b/>
          <w:bCs/>
          <w:sz w:val="22"/>
          <w:szCs w:val="22"/>
          <w:lang w:val="ka-GE"/>
        </w:rPr>
      </w:pPr>
      <w:r w:rsidRPr="00A90B8D">
        <w:rPr>
          <w:rFonts w:ascii="Sylfaen" w:hAnsi="Sylfaen"/>
          <w:b/>
          <w:bCs/>
          <w:sz w:val="22"/>
          <w:szCs w:val="22"/>
          <w:lang w:val="ka-GE"/>
        </w:rPr>
        <w:t>მე-3 მუხლ</w:t>
      </w:r>
      <w:r w:rsidR="001A14EC" w:rsidRPr="00A90B8D">
        <w:rPr>
          <w:rFonts w:ascii="Sylfaen" w:hAnsi="Sylfaen"/>
          <w:b/>
          <w:bCs/>
          <w:sz w:val="22"/>
          <w:szCs w:val="22"/>
          <w:lang w:val="ka-GE"/>
        </w:rPr>
        <w:t>ის</w:t>
      </w:r>
      <w:r w:rsidR="00417F37" w:rsidRPr="00A90B8D">
        <w:rPr>
          <w:rFonts w:ascii="Sylfaen" w:hAnsi="Sylfaen"/>
          <w:b/>
          <w:bCs/>
          <w:sz w:val="22"/>
          <w:szCs w:val="22"/>
          <w:lang w:val="ka-GE"/>
        </w:rPr>
        <w:t>:</w:t>
      </w:r>
    </w:p>
    <w:p w14:paraId="07190653" w14:textId="57C506F4" w:rsidR="007F651A" w:rsidRPr="00A90B8D" w:rsidRDefault="00417F37" w:rsidP="00417F37">
      <w:pPr>
        <w:spacing w:before="120" w:after="120" w:line="276" w:lineRule="auto"/>
        <w:ind w:left="720"/>
        <w:jc w:val="both"/>
        <w:rPr>
          <w:rFonts w:ascii="Sylfaen" w:hAnsi="Sylfaen"/>
          <w:b/>
          <w:bCs/>
          <w:sz w:val="22"/>
          <w:szCs w:val="22"/>
          <w:lang w:val="ka-GE"/>
        </w:rPr>
      </w:pPr>
      <w:r w:rsidRPr="00A90B8D">
        <w:rPr>
          <w:rFonts w:ascii="Sylfaen" w:hAnsi="Sylfaen"/>
          <w:b/>
          <w:sz w:val="22"/>
          <w:szCs w:val="22"/>
          <w:lang w:val="ka-GE"/>
        </w:rPr>
        <w:t>ა)</w:t>
      </w:r>
      <w:r w:rsidR="007F651A" w:rsidRPr="00A90B8D">
        <w:rPr>
          <w:rFonts w:ascii="Sylfaen" w:hAnsi="Sylfaen"/>
          <w:b/>
          <w:sz w:val="22"/>
          <w:szCs w:val="22"/>
          <w:lang w:val="ka-GE"/>
        </w:rPr>
        <w:t xml:space="preserve"> მე-</w:t>
      </w:r>
      <w:r w:rsidR="00C2161F" w:rsidRPr="00A90B8D">
        <w:rPr>
          <w:rFonts w:ascii="Sylfaen" w:hAnsi="Sylfaen"/>
          <w:b/>
          <w:sz w:val="22"/>
          <w:szCs w:val="22"/>
          <w:lang w:val="ka-GE"/>
        </w:rPr>
        <w:t>5</w:t>
      </w:r>
      <w:r w:rsidR="007F651A" w:rsidRPr="00A90B8D">
        <w:rPr>
          <w:rFonts w:ascii="Sylfaen" w:hAnsi="Sylfaen"/>
          <w:b/>
          <w:sz w:val="22"/>
          <w:szCs w:val="22"/>
          <w:lang w:val="ka-GE"/>
        </w:rPr>
        <w:t xml:space="preserve"> პუნქტი ჩამოყალიბდეს შემდეგი რედაქციი</w:t>
      </w:r>
      <w:r w:rsidR="001A14EC" w:rsidRPr="00A90B8D">
        <w:rPr>
          <w:rFonts w:ascii="Sylfaen" w:hAnsi="Sylfaen"/>
          <w:b/>
          <w:sz w:val="22"/>
          <w:szCs w:val="22"/>
          <w:lang w:val="ka-GE"/>
        </w:rPr>
        <w:t>თ:</w:t>
      </w:r>
    </w:p>
    <w:p w14:paraId="01E655D4" w14:textId="56F8B8EA" w:rsidR="007F651A" w:rsidRPr="00A90B8D" w:rsidRDefault="001A14EC" w:rsidP="00C216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t>,,</w:t>
      </w:r>
      <w:r w:rsidR="007F651A" w:rsidRPr="00A90B8D">
        <w:rPr>
          <w:rFonts w:ascii="Sylfaen" w:hAnsi="Sylfaen" w:cs="Sylfaen"/>
          <w:noProof/>
          <w:sz w:val="22"/>
          <w:szCs w:val="22"/>
        </w:rPr>
        <w:t xml:space="preserve">5. ამ მუხლის მე-2 პუნქტის და ამ წესების მე-2 მუხლის მე-2 პუნქტის შესაბამისად, მძღოლის ცხელების ცენტრში გადაყვანის თაობაზე  ინფორმაციის აღრიცხვას ახორციელებს სსიპ – შემოსავლების სამსახური, ხოლო მძღოლის ხელახალი ტესტირების და მისი შედეგების თაობაზე ინფორმაცია აისახება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 ლ. საყვარელიძის სახ. დაავადებათა კონტროლისა და საზოგადოებრივი ჯანმრთელობის ეროვნული ცენტრის (შემდგომ – სსიპ – დაავადებათა კონტროლისა და საზოგადოებრივი ჯანმრთელობის ეროვნული ცენტრი) მიერ შესაბამის პროგრამულ მოდულში, ტესტირების ჩატარებიდან </w:t>
      </w:r>
      <w:r w:rsidR="007F651A" w:rsidRPr="00A90B8D">
        <w:rPr>
          <w:rFonts w:ascii="Sylfaen" w:hAnsi="Sylfaen" w:cs="Sylfaen"/>
          <w:noProof/>
          <w:sz w:val="22"/>
          <w:szCs w:val="22"/>
          <w:lang w:val="ka-GE"/>
        </w:rPr>
        <w:t xml:space="preserve">არაუგვიანეს 3 (სამი) </w:t>
      </w:r>
      <w:r w:rsidR="007F651A" w:rsidRPr="00A90B8D">
        <w:rPr>
          <w:rFonts w:ascii="Sylfaen" w:hAnsi="Sylfaen" w:cs="Sylfaen"/>
          <w:noProof/>
          <w:sz w:val="22"/>
          <w:szCs w:val="22"/>
        </w:rPr>
        <w:t>საათის განმავლობაში</w:t>
      </w:r>
      <w:r w:rsidRPr="00A90B8D">
        <w:rPr>
          <w:rFonts w:ascii="Sylfaen" w:hAnsi="Sylfaen" w:cs="Sylfaen"/>
          <w:noProof/>
          <w:sz w:val="22"/>
          <w:szCs w:val="22"/>
          <w:lang w:val="ka-GE"/>
        </w:rPr>
        <w:t>.</w:t>
      </w:r>
      <w:r w:rsidR="00417F37" w:rsidRPr="00A90B8D">
        <w:rPr>
          <w:rFonts w:ascii="Sylfaen" w:hAnsi="Sylfaen" w:cs="Sylfaen"/>
          <w:noProof/>
          <w:sz w:val="22"/>
          <w:szCs w:val="22"/>
          <w:lang w:val="ka-GE"/>
        </w:rPr>
        <w:t>‘‘;</w:t>
      </w:r>
    </w:p>
    <w:p w14:paraId="1EDAC9BE" w14:textId="4A7A449B" w:rsidR="00417F37" w:rsidRPr="00A90B8D" w:rsidRDefault="00417F37" w:rsidP="00C216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p>
    <w:p w14:paraId="1724A359" w14:textId="70655586" w:rsidR="00417F37" w:rsidRPr="00A90B8D" w:rsidRDefault="00417F37" w:rsidP="00417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sz w:val="22"/>
          <w:szCs w:val="22"/>
          <w:lang w:val="ka-GE"/>
        </w:rPr>
      </w:pPr>
      <w:r w:rsidRPr="00A90B8D">
        <w:rPr>
          <w:rFonts w:ascii="Sylfaen" w:hAnsi="Sylfaen" w:cs="Sylfaen"/>
          <w:noProof/>
          <w:sz w:val="22"/>
          <w:szCs w:val="22"/>
          <w:lang w:val="ka-GE"/>
        </w:rPr>
        <w:tab/>
      </w:r>
      <w:r w:rsidRPr="00A90B8D">
        <w:rPr>
          <w:rFonts w:ascii="Sylfaen" w:hAnsi="Sylfaen" w:cs="Sylfaen"/>
          <w:b/>
          <w:noProof/>
          <w:sz w:val="22"/>
          <w:szCs w:val="22"/>
          <w:lang w:val="ka-GE"/>
        </w:rPr>
        <w:t>ბ) მე-8 პუნქტი ჩამოყალიბდეს შემდეგი რედაქციით:</w:t>
      </w:r>
    </w:p>
    <w:p w14:paraId="6CFB89A8" w14:textId="77777777" w:rsidR="00417F37" w:rsidRPr="00A90B8D" w:rsidRDefault="00417F37" w:rsidP="00417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p>
    <w:p w14:paraId="1FB62B9F" w14:textId="0BA48AE5" w:rsidR="00C2161F" w:rsidRPr="00A90B8D" w:rsidRDefault="00417F37" w:rsidP="00417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r w:rsidRPr="00A90B8D">
        <w:rPr>
          <w:rFonts w:ascii="Sylfaen" w:hAnsi="Sylfaen" w:cs="Sylfaen"/>
          <w:noProof/>
          <w:sz w:val="22"/>
          <w:szCs w:val="22"/>
          <w:lang w:val="ka-GE"/>
        </w:rPr>
        <w:lastRenderedPageBreak/>
        <w:tab/>
        <w:t>,,</w:t>
      </w:r>
      <w:r w:rsidRPr="00A90B8D">
        <w:rPr>
          <w:rFonts w:ascii="Sylfaen" w:hAnsi="Sylfaen" w:cs="Sylfaen"/>
          <w:noProof/>
          <w:sz w:val="22"/>
          <w:szCs w:val="22"/>
        </w:rPr>
        <w:t>8. ამ მუხლის 1-ლ და მე-5 პუნქტში მითითებული ინფორმაცია აღირიცხება შესაბამის პროგრამულ მოდულში</w:t>
      </w:r>
      <w:r w:rsidRPr="00A90B8D">
        <w:rPr>
          <w:rFonts w:ascii="Sylfaen" w:hAnsi="Sylfaen" w:cs="Sylfaen"/>
          <w:noProof/>
          <w:sz w:val="22"/>
          <w:szCs w:val="22"/>
          <w:lang w:val="ka-GE"/>
        </w:rPr>
        <w:t xml:space="preserve">, </w:t>
      </w:r>
      <w:r w:rsidRPr="00A90B8D">
        <w:rPr>
          <w:rFonts w:ascii="Sylfaen" w:hAnsi="Sylfaen" w:cs="Sylfaen"/>
          <w:noProof/>
          <w:sz w:val="22"/>
          <w:szCs w:val="22"/>
        </w:rPr>
        <w:t xml:space="preserve">ტესტირების ჩატარებიდან </w:t>
      </w:r>
      <w:r w:rsidRPr="00A90B8D">
        <w:rPr>
          <w:rFonts w:ascii="Sylfaen" w:hAnsi="Sylfaen" w:cs="Sylfaen"/>
          <w:noProof/>
          <w:sz w:val="22"/>
          <w:szCs w:val="22"/>
          <w:lang w:val="ka-GE"/>
        </w:rPr>
        <w:t xml:space="preserve">არაუგვიანეს 3 (სამი) </w:t>
      </w:r>
      <w:r w:rsidRPr="00A90B8D">
        <w:rPr>
          <w:rFonts w:ascii="Sylfaen" w:hAnsi="Sylfaen" w:cs="Sylfaen"/>
          <w:noProof/>
          <w:sz w:val="22"/>
          <w:szCs w:val="22"/>
        </w:rPr>
        <w:t>საათის განმავლობაში</w:t>
      </w:r>
      <w:r w:rsidRPr="00A90B8D">
        <w:rPr>
          <w:rFonts w:ascii="Sylfaen" w:hAnsi="Sylfaen" w:cs="Sylfaen"/>
          <w:noProof/>
          <w:sz w:val="22"/>
          <w:szCs w:val="22"/>
          <w:lang w:val="ka-GE"/>
        </w:rPr>
        <w:t>.‘‘.</w:t>
      </w:r>
    </w:p>
    <w:p w14:paraId="21D7DA38" w14:textId="70DB4DDD" w:rsidR="001A14EC" w:rsidRPr="00A90B8D" w:rsidRDefault="001A14EC" w:rsidP="007F6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p>
    <w:p w14:paraId="284707FB" w14:textId="31B9B768" w:rsidR="001A14EC" w:rsidRPr="00A90B8D" w:rsidRDefault="001A14EC" w:rsidP="001A14EC">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sz w:val="22"/>
          <w:szCs w:val="22"/>
          <w:lang w:val="ka-GE"/>
        </w:rPr>
      </w:pPr>
      <w:r w:rsidRPr="00A90B8D">
        <w:rPr>
          <w:rFonts w:ascii="Sylfaen" w:hAnsi="Sylfaen" w:cs="Sylfaen"/>
          <w:b/>
          <w:noProof/>
          <w:sz w:val="22"/>
          <w:szCs w:val="22"/>
          <w:lang w:val="ka-GE"/>
        </w:rPr>
        <w:t>მე-4 მუხლი ჩამოყალიბდეს შემდეგი რედაქციით:</w:t>
      </w:r>
    </w:p>
    <w:p w14:paraId="3C412D54" w14:textId="3929E792" w:rsidR="001A14EC" w:rsidRPr="00A90B8D" w:rsidRDefault="001A14EC" w:rsidP="007F6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sz w:val="22"/>
          <w:szCs w:val="22"/>
          <w:lang w:val="ka-GE"/>
        </w:rPr>
      </w:pPr>
      <w:r w:rsidRPr="00A90B8D">
        <w:rPr>
          <w:rFonts w:ascii="Sylfaen" w:hAnsi="Sylfaen" w:cs="Sylfaen"/>
          <w:noProof/>
          <w:sz w:val="22"/>
          <w:szCs w:val="22"/>
          <w:lang w:val="ka-GE"/>
        </w:rPr>
        <w:tab/>
      </w:r>
    </w:p>
    <w:p w14:paraId="43D97018" w14:textId="15E6AFD4"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eastAsia="ka-GE"/>
        </w:rPr>
      </w:pPr>
      <w:r w:rsidRPr="00A90B8D">
        <w:rPr>
          <w:rFonts w:ascii="Sylfaen" w:hAnsi="Sylfaen" w:cs="Sylfaen"/>
          <w:b/>
          <w:noProof/>
          <w:sz w:val="22"/>
          <w:szCs w:val="22"/>
          <w:lang w:val="ka-GE"/>
        </w:rPr>
        <w:t>,,</w:t>
      </w:r>
      <w:r w:rsidRPr="00A90B8D">
        <w:rPr>
          <w:rFonts w:ascii="Sylfaen" w:hAnsi="Sylfaen" w:cs="Sylfaen"/>
          <w:b/>
          <w:bCs/>
          <w:noProof/>
          <w:sz w:val="22"/>
          <w:szCs w:val="22"/>
        </w:rPr>
        <w:t>მუხლი 4. საქართველოს მოქალაქეობის მქონე მძღოლის დამატებითი ეპიდემიოლოგიური კონტროლი</w:t>
      </w:r>
      <w:r w:rsidRPr="00A90B8D">
        <w:rPr>
          <w:rFonts w:ascii="Sylfaen" w:hAnsi="Sylfaen" w:cs="Sylfaen"/>
          <w:b/>
          <w:bCs/>
          <w:noProof/>
          <w:sz w:val="22"/>
          <w:szCs w:val="22"/>
          <w:lang w:val="ka-GE" w:eastAsia="ka-GE"/>
        </w:rPr>
        <w:t xml:space="preserve"> </w:t>
      </w:r>
    </w:p>
    <w:p w14:paraId="07AE1E84" w14:textId="6CE01ABF"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eastAsia="ka-GE"/>
        </w:rPr>
      </w:pPr>
      <w:r w:rsidRPr="00A90B8D">
        <w:rPr>
          <w:rFonts w:ascii="Sylfaen" w:hAnsi="Sylfaen" w:cs="Sylfaen"/>
          <w:noProof/>
          <w:sz w:val="22"/>
          <w:szCs w:val="22"/>
          <w:lang w:val="ka-GE"/>
        </w:rPr>
        <w:t>1. თუ ამ წესების მე-2 ან/და მე-3 მუხლებით გათვალისწინებული ტესტირების შედეგად არ გამოვლინდა ახალი კორონავირუსით (SARS-CoV-2) ინფიცირების შემთხვევა, აღნიშნული ტესტირების მომენტიდან საქართველოს მოქალაქეობის მქონე მძღოლი ექვემდებარება ყოველ 72 საათში ერთხელ ახალ ტესტირებას (ანტიგენზე და ანტისხეულზე სწრაფი მარტივი ტექნოლოგიის კომბინაციით, ან ანტისხეულზე სწრაფი მარტივი ტექნოლოგიისა  და სპეციფიკური ლაბორატორიული პოლიმერაზული ჯაჭვური რეაქციის (PCR) ტექნოლოგიის კომბინაციით) შესაბამის სამედიცინო დაწესებულებაში,  საქართველოში შემოსვლიდან 14 კალენდარული დღის განმავლობაში, გარდა იმ შემთხვევისა, როდესაც მძღოლი უკანასკნელი შესაბამისი ტესტირებიდან 72 საათის განმავლობაში დატოვებს საქართველოს ტერიტორიას, შემდეგი საერთაშორისო გადაზიდვის განხორციელების მიზნით.</w:t>
      </w:r>
      <w:r w:rsidRPr="00A90B8D">
        <w:rPr>
          <w:rFonts w:ascii="Sylfaen" w:hAnsi="Sylfaen" w:cs="Sylfaen"/>
          <w:noProof/>
          <w:sz w:val="22"/>
          <w:szCs w:val="22"/>
          <w:lang w:val="ka-GE" w:eastAsia="ka-GE"/>
        </w:rPr>
        <w:t xml:space="preserve"> </w:t>
      </w:r>
    </w:p>
    <w:p w14:paraId="3DE7EC0E" w14:textId="4DF40D10"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2"/>
          <w:szCs w:val="22"/>
          <w:lang w:val="ka-GE"/>
        </w:rPr>
      </w:pPr>
      <w:r w:rsidRPr="00A90B8D">
        <w:rPr>
          <w:rFonts w:ascii="Sylfaen" w:hAnsi="Sylfaen" w:cs="Sylfaen"/>
          <w:noProof/>
          <w:sz w:val="22"/>
          <w:szCs w:val="22"/>
          <w:lang w:val="ka-GE" w:eastAsia="ka-GE"/>
        </w:rPr>
        <w:t>2. ამ მუხლის პირველი პუნქტის შესაბამისად სწრაფი მარტივი ტესტირების (ანტისხეულ-ანტიგენის კომბინაციით) შედეგად ახალი კორონავირუსის (SARS-CoV-2) დადასტურების შემთხვევაში განხორციელდება საქართველოს მოქალაქეობის მქონე მძღოლის სპეციფიკური ლაბორატორიული პოლიმერაზული ჯაჭვური რეაქციის (PCR) ტექნოლოგიით ახალ კორონავირუსზე (SARS-CoV-2) ტესტირების მიზნით, შესაბამისი ბიოლოგიური მასალის აღება. აღნიშნული მძღოლი ტესტირების პასუხის მიღებამდე დროებით განთავსებულია ცხელების ცენტრში. აღნიშნული ტესტირების მომენტიდან ამ მუხლის პირველი პუნქტით გათვალისწინებული 72-საათიანი ვადის ათვლა დაიწყება თავიდან (ტესტირების შედეგად უარყოფითი პასუხის მიღების შემთხვევაში). ანტისხეულისა და პჯრ ტექნოლოგიით ტესტირების კომბინაციის შემთხვევაში, ანტისხეულზე ტესტირების დადებითი პასუხის შემთხვევაში, აღნიშნული მძღოლი პჯრ ტექნოლოგიით ტესტირების პასუხის მიღებამდე დროებით განთავსებულია ცხელების ცენტრში, ხოლო ანტისხეულზე ტესტირების უარყოფითი პასუხის შემთხვევაში,  პჯრ ტექნოლოგიით ტესტირების პასუხის მიღებამდე მძღოლს ეძლევა თვითიზოლაციის რეკომენდაცია. აღნიშნული ტესტირების მომენტიდან ამ მუხლის პირველი პუნქტით გათვალისწინებული 72-საათიანი ვადის ათვლა დაიწყება თავიდან (ტესტირების შედეგად უარყოფითი პასუხის მიღების შემთხვევაში).</w:t>
      </w:r>
    </w:p>
    <w:p w14:paraId="0557B573" w14:textId="4AC609B9"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t xml:space="preserve">3. ამ მუხლის 1-ლი პუნქტით გათვალისწინებული </w:t>
      </w:r>
      <w:ins w:id="0" w:author="Ekaterine Adamia" w:date="2020-07-03T19:32:00Z">
        <w:r w:rsidR="00B55704">
          <w:rPr>
            <w:rFonts w:ascii="Sylfaen" w:hAnsi="Sylfaen" w:cs="Sylfaen"/>
            <w:noProof/>
            <w:sz w:val="22"/>
            <w:szCs w:val="22"/>
            <w:lang w:val="ka-GE"/>
          </w:rPr>
          <w:t xml:space="preserve">სწრაფი </w:t>
        </w:r>
      </w:ins>
      <w:r w:rsidRPr="00A90B8D">
        <w:rPr>
          <w:rFonts w:ascii="Sylfaen" w:hAnsi="Sylfaen" w:cs="Sylfaen"/>
          <w:noProof/>
          <w:sz w:val="22"/>
          <w:szCs w:val="22"/>
          <w:lang w:val="ka-GE"/>
        </w:rPr>
        <w:t>ტესტირებისათვის შესაბამისი მომსახურების საფასურის გადახდას უზრუნველყოფს თავად მძღოლი, მისი დამსაქმებელი, შესაბამისი იმპორტიორი/ექსპორტიორი ან სხვა დაინტერესებული პირი.</w:t>
      </w:r>
    </w:p>
    <w:p w14:paraId="0B284ADF" w14:textId="7777777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t>4. სსიპ – სახმელეთო ტრანსპორტის სააგენტოს უფლება აქვს, შესაბამისი გაუთვალისწინებელი ან სხვა ობიექტური გარემოებების არსებობისას, ცალკეულ შემთხვევებში საქართველოს მოქალაქეობის მქონე მძღოლებს განუსაზღვროს ამ მუხლით გათვალისწინებული ვადებისგან განსხვავებული ვადები, რომლის შესახებ ინფორმაცია აღირიცხება შესაბამის პროგრამულ მოდულში.</w:t>
      </w:r>
    </w:p>
    <w:p w14:paraId="1114AA4B" w14:textId="0CEE7230"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t xml:space="preserve">5. ამ მუხლის 1-ლი პუნქტით გათვალისწინებული ტესტირების შესახებ ინფორმაციას სამედიცინო დაწესებულება ასახავს შესაბამის პროგრამულ მოდულში, </w:t>
      </w:r>
      <w:r w:rsidRPr="00A90B8D">
        <w:rPr>
          <w:rFonts w:ascii="Sylfaen" w:hAnsi="Sylfaen" w:cs="Sylfaen"/>
          <w:noProof/>
          <w:sz w:val="22"/>
          <w:szCs w:val="22"/>
        </w:rPr>
        <w:t xml:space="preserve">ნაცხის აღებიდან ან ტესტირების ჩატარებიდან </w:t>
      </w:r>
      <w:r w:rsidRPr="00A90B8D">
        <w:rPr>
          <w:rFonts w:ascii="Sylfaen" w:hAnsi="Sylfaen" w:cs="Sylfaen"/>
          <w:noProof/>
          <w:sz w:val="22"/>
          <w:szCs w:val="22"/>
          <w:lang w:val="ka-GE"/>
        </w:rPr>
        <w:t xml:space="preserve">არაუგვიანეს 3 (სამი) </w:t>
      </w:r>
      <w:r w:rsidRPr="00A90B8D">
        <w:rPr>
          <w:rFonts w:ascii="Sylfaen" w:hAnsi="Sylfaen" w:cs="Sylfaen"/>
          <w:noProof/>
          <w:sz w:val="22"/>
          <w:szCs w:val="22"/>
        </w:rPr>
        <w:t>საათის განმავლობაში</w:t>
      </w:r>
      <w:r w:rsidRPr="00A90B8D">
        <w:rPr>
          <w:rFonts w:ascii="Sylfaen" w:hAnsi="Sylfaen" w:cs="Sylfaen"/>
          <w:noProof/>
          <w:sz w:val="22"/>
          <w:szCs w:val="22"/>
          <w:lang w:val="ka-GE"/>
        </w:rPr>
        <w:t>.</w:t>
      </w:r>
    </w:p>
    <w:p w14:paraId="60D5AF46" w14:textId="7777777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22"/>
          <w:szCs w:val="22"/>
          <w:lang w:val="ka-GE"/>
        </w:rPr>
      </w:pPr>
    </w:p>
    <w:p w14:paraId="00B1FAD5" w14:textId="7777777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22"/>
          <w:szCs w:val="22"/>
          <w:lang w:val="ka-GE"/>
        </w:rPr>
      </w:pPr>
      <w:r w:rsidRPr="00A90B8D">
        <w:rPr>
          <w:rFonts w:ascii="Sylfaen" w:hAnsi="Sylfaen" w:cs="Sylfaen"/>
          <w:b/>
          <w:bCs/>
          <w:noProof/>
          <w:sz w:val="22"/>
          <w:szCs w:val="22"/>
          <w:lang w:val="ka-GE"/>
        </w:rPr>
        <w:t>შენიშვნა:</w:t>
      </w:r>
    </w:p>
    <w:p w14:paraId="46F06E28" w14:textId="00BB6FA6" w:rsidR="001A14EC" w:rsidRPr="00A90B8D" w:rsidRDefault="00A90B8D"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lastRenderedPageBreak/>
        <w:t>1. ამ მუხლის 1-ლი და მე-</w:t>
      </w:r>
      <w:del w:id="1" w:author="Ekaterine Adamia" w:date="2020-07-03T19:27:00Z">
        <w:r w:rsidRPr="00A90B8D" w:rsidDel="00B55704">
          <w:rPr>
            <w:rFonts w:ascii="Sylfaen" w:hAnsi="Sylfaen" w:cs="Sylfaen"/>
            <w:noProof/>
            <w:sz w:val="22"/>
            <w:szCs w:val="22"/>
            <w:lang w:val="ka-GE"/>
          </w:rPr>
          <w:delText>5</w:delText>
        </w:r>
        <w:r w:rsidR="001A14EC" w:rsidRPr="00A90B8D" w:rsidDel="00B55704">
          <w:rPr>
            <w:rFonts w:ascii="Sylfaen" w:hAnsi="Sylfaen" w:cs="Sylfaen"/>
            <w:noProof/>
            <w:sz w:val="22"/>
            <w:szCs w:val="22"/>
            <w:lang w:val="ka-GE"/>
          </w:rPr>
          <w:delText xml:space="preserve"> </w:delText>
        </w:r>
      </w:del>
      <w:ins w:id="2" w:author="Ekaterine Adamia" w:date="2020-07-03T19:27:00Z">
        <w:r w:rsidR="00B55704">
          <w:rPr>
            <w:rFonts w:ascii="Sylfaen" w:hAnsi="Sylfaen" w:cs="Sylfaen"/>
            <w:noProof/>
            <w:sz w:val="22"/>
            <w:szCs w:val="22"/>
            <w:lang w:val="ka-GE"/>
          </w:rPr>
          <w:t>4</w:t>
        </w:r>
        <w:r w:rsidR="00B55704" w:rsidRPr="00A90B8D">
          <w:rPr>
            <w:rFonts w:ascii="Sylfaen" w:hAnsi="Sylfaen" w:cs="Sylfaen"/>
            <w:noProof/>
            <w:sz w:val="22"/>
            <w:szCs w:val="22"/>
            <w:lang w:val="ka-GE"/>
          </w:rPr>
          <w:t xml:space="preserve"> </w:t>
        </w:r>
      </w:ins>
      <w:r w:rsidR="001A14EC" w:rsidRPr="00A90B8D">
        <w:rPr>
          <w:rFonts w:ascii="Sylfaen" w:hAnsi="Sylfaen" w:cs="Sylfaen"/>
          <w:noProof/>
          <w:sz w:val="22"/>
          <w:szCs w:val="22"/>
          <w:lang w:val="ka-GE"/>
        </w:rPr>
        <w:t>პუნქტებით დადგენილ ვადებში არ ჩაითვლება საქართველოს სახმელეთო სახელმწიფო საზღვრის მონაკვეთის საბაჟო გამშვებ პუნქტთან განთავსებულ M2, M3, N2 და N3 კატეგორიის ავტოსატრანსპორტო საშუალებების (ცალკე, ნახევარმისაბმელით ან მისაბმელით) ავტოსადგომებზე შესვლიდან „საბაჟო გამშვებ პუნქტებში ავტოსატრანსპორტო საშუალებების რიგების მართვის ელექტრონულ სისტემაში“ ასახული მონაცემების გამოყენებით განსაზღვრული გასვლის დროის მონაკვეთები.</w:t>
      </w:r>
    </w:p>
    <w:p w14:paraId="10BED7E4" w14:textId="79677226"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t>2. საქართველოს სახმელეთო სახელმწიფო საზღვრის მონაკვეთის საბაჟო გამშვებ პუნქტთან განთავსებულ M2, M3, N2 და N3 კატეგორიის ავტოსატრანსპორტო საშუალებების (ცალკე, ნახევარმისაბმელით ან მისაბმელით) ავტოსადგომებზე შესაბამისი სატრანსპორტო საშუალების გაჩერების შემდგომ, დაუშვებელია (გარდა იმ შემთხვევისა, როდესაც აღნიშნული ავტოსადგომის ტერიტორიის დატოვება ხორციელდება საქართველოს ტერიტორიიდან დადგენილი წესით გასვლის მიზნით) აღნიშნული ავტოსადგომის ტერიტორიის დატოვება იმ მძღოლის მხრიდან, რომელსაც განსაზღვრული აქვს შესაბამისი ვადა, ამ მუხლის თანახმად.‘‘.</w:t>
      </w:r>
    </w:p>
    <w:p w14:paraId="10931BB6" w14:textId="769ACAFD"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p>
    <w:p w14:paraId="2413EC50" w14:textId="77777777" w:rsidR="001A14EC" w:rsidRPr="00A90B8D" w:rsidRDefault="001A14EC" w:rsidP="001A14EC">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r w:rsidRPr="00A90B8D">
        <w:rPr>
          <w:rFonts w:ascii="Sylfaen" w:hAnsi="Sylfaen" w:cs="Sylfaen"/>
          <w:b/>
          <w:bCs/>
          <w:noProof/>
          <w:sz w:val="22"/>
          <w:szCs w:val="22"/>
          <w:lang w:val="ka-GE"/>
        </w:rPr>
        <w:t>4</w:t>
      </w:r>
      <w:r w:rsidRPr="00A90B8D">
        <w:rPr>
          <w:b/>
          <w:bCs/>
          <w:noProof/>
          <w:sz w:val="22"/>
          <w:szCs w:val="22"/>
          <w:lang w:val="ka-GE"/>
        </w:rPr>
        <w:t>​</w:t>
      </w:r>
      <w:r w:rsidRPr="00A90B8D">
        <w:rPr>
          <w:rFonts w:ascii="Sylfaen" w:hAnsi="Sylfaen" w:cs="Sylfaen"/>
          <w:b/>
          <w:bCs/>
          <w:noProof/>
          <w:position w:val="6"/>
          <w:sz w:val="22"/>
          <w:szCs w:val="22"/>
          <w:lang w:val="ka-GE"/>
        </w:rPr>
        <w:t xml:space="preserve">1 </w:t>
      </w:r>
      <w:r w:rsidRPr="00A90B8D">
        <w:rPr>
          <w:rFonts w:ascii="Sylfaen" w:hAnsi="Sylfaen" w:cs="Sylfaen"/>
          <w:b/>
          <w:bCs/>
          <w:noProof/>
          <w:sz w:val="22"/>
          <w:szCs w:val="22"/>
          <w:lang w:val="ka-GE"/>
        </w:rPr>
        <w:t>მუხლის:</w:t>
      </w:r>
    </w:p>
    <w:p w14:paraId="1DF85B07" w14:textId="5CAB68F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hAnsi="Sylfaen" w:cs="Sylfaen"/>
          <w:b/>
          <w:bCs/>
          <w:noProof/>
          <w:sz w:val="22"/>
          <w:szCs w:val="22"/>
          <w:lang w:val="ka-GE"/>
        </w:rPr>
      </w:pPr>
      <w:r w:rsidRPr="00A90B8D">
        <w:rPr>
          <w:rFonts w:ascii="Sylfaen" w:hAnsi="Sylfaen" w:cs="Sylfaen"/>
          <w:b/>
          <w:bCs/>
          <w:noProof/>
          <w:sz w:val="22"/>
          <w:szCs w:val="22"/>
          <w:lang w:val="ka-GE"/>
        </w:rPr>
        <w:t>ა) მე-3 პუნქტი ჩამოყალიბდეს შემდეგი რედაქციით:</w:t>
      </w:r>
    </w:p>
    <w:p w14:paraId="446CA573" w14:textId="7777777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hAnsi="Sylfaen" w:cs="Sylfaen"/>
          <w:b/>
          <w:bCs/>
          <w:noProof/>
          <w:sz w:val="22"/>
          <w:szCs w:val="22"/>
          <w:lang w:val="ka-GE"/>
        </w:rPr>
      </w:pPr>
    </w:p>
    <w:p w14:paraId="37B354C0" w14:textId="49F3DB1C"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t>,,3. თუ საქართველოში საქონლის შემოტანისა და ჩამოტვირთვის შემდეგ სატვირთო ავტოსატრანსპორტო საშუალება დაიტვირთება საქართველოდან საქონლის გატანის მიზნით, აგრეთვე, უცხო ქვეყნის მოქალაქის მიერ სატვირთო ავტოსატრანსპორტო საშუალების გადაადგილების სხვა შემთხვევებში (გარდა ტრანზიტისა), მძღოლი ვალდებულია უზრუნველყოს ახალ კორონავირუსზე (SARS-CoV-2) ტესტირება (ანტიგენზე და ანტისხეულზე სწრაფი მარტივი ტექნოლოგიის კომბინაციით, ან ანტისხეულზე სწრაფი მარტივი ტექნოლოგიისა  და სპეციფიკური ლაბორატორიული პოლიმერაზული ჯაჭვური რეაქციის (PCR) ტექნოლოგიის კომბინაციით)შესაბამის სამედიცინო დაწესებულებაში, მისი უკანასკნელი შესაბამისი ტესტირებიდან ყოველ 72 საათში ერთხელ (გარდა იმ შემთხვევისა, როდესაც მძღოლი უკანასკნელი შესაბამისი ტესტირებიდან 72 საათის განმავლობაში დატოვებს საქართველოს ტერიტორიას).‘‘;</w:t>
      </w:r>
    </w:p>
    <w:p w14:paraId="28900242" w14:textId="7777777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hAnsi="Sylfaen" w:cs="Sylfaen"/>
          <w:b/>
          <w:bCs/>
          <w:noProof/>
          <w:sz w:val="22"/>
          <w:szCs w:val="22"/>
          <w:lang w:val="ka-GE"/>
        </w:rPr>
      </w:pPr>
    </w:p>
    <w:p w14:paraId="46F8D699" w14:textId="607FEC58" w:rsidR="00B55704" w:rsidRPr="00A90B8D" w:rsidRDefault="001A14EC" w:rsidP="00B557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ins w:id="3" w:author="Ekaterine Adamia" w:date="2020-07-03T19:32:00Z"/>
          <w:rFonts w:ascii="Sylfaen" w:hAnsi="Sylfaen" w:cs="Sylfaen"/>
          <w:noProof/>
          <w:sz w:val="22"/>
          <w:szCs w:val="22"/>
          <w:lang w:val="ka-GE"/>
        </w:rPr>
      </w:pPr>
      <w:r w:rsidRPr="00A90B8D">
        <w:rPr>
          <w:rFonts w:ascii="Sylfaen" w:hAnsi="Sylfaen" w:cs="Sylfaen"/>
          <w:b/>
          <w:bCs/>
          <w:noProof/>
          <w:sz w:val="22"/>
          <w:szCs w:val="22"/>
          <w:lang w:val="ka-GE"/>
        </w:rPr>
        <w:t xml:space="preserve">ბ) </w:t>
      </w:r>
      <w:ins w:id="4" w:author="Ekaterine Adamia" w:date="2020-07-03T19:32:00Z">
        <w:r w:rsidR="00B55704" w:rsidRPr="00A90B8D">
          <w:rPr>
            <w:rFonts w:ascii="Sylfaen" w:hAnsi="Sylfaen" w:cs="Sylfaen"/>
            <w:b/>
            <w:bCs/>
            <w:noProof/>
            <w:sz w:val="22"/>
            <w:szCs w:val="22"/>
            <w:lang w:val="ka-GE"/>
          </w:rPr>
          <w:t>მე-</w:t>
        </w:r>
        <w:r w:rsidR="00B55704">
          <w:rPr>
            <w:rFonts w:ascii="Sylfaen" w:hAnsi="Sylfaen" w:cs="Sylfaen"/>
            <w:b/>
            <w:bCs/>
            <w:noProof/>
            <w:sz w:val="22"/>
            <w:szCs w:val="22"/>
            <w:lang w:val="ka-GE"/>
          </w:rPr>
          <w:t>4</w:t>
        </w:r>
        <w:r w:rsidR="00B55704" w:rsidRPr="00A90B8D">
          <w:rPr>
            <w:rFonts w:ascii="Sylfaen" w:hAnsi="Sylfaen" w:cs="Sylfaen"/>
            <w:b/>
            <w:bCs/>
            <w:noProof/>
            <w:sz w:val="22"/>
            <w:szCs w:val="22"/>
            <w:lang w:val="ka-GE"/>
          </w:rPr>
          <w:t xml:space="preserve"> პუნქტი ჩამოყალიბდეს შემდეგი რედაქციით:</w:t>
        </w:r>
      </w:ins>
    </w:p>
    <w:p w14:paraId="16E6CDE4" w14:textId="54734E2D" w:rsidR="00B55704" w:rsidRDefault="00B55704" w:rsidP="00B557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 w:author="Ekaterine Adamia" w:date="2020-07-03T19:33:00Z"/>
          <w:rFonts w:ascii="Sylfaen" w:hAnsi="Sylfaen" w:cs="Sylfaen"/>
          <w:noProof/>
          <w:sz w:val="22"/>
          <w:szCs w:val="22"/>
          <w:lang w:val="ka-GE"/>
        </w:rPr>
      </w:pPr>
      <w:ins w:id="6" w:author="Ekaterine Adamia" w:date="2020-07-03T19:33:00Z">
        <w:r>
          <w:rPr>
            <w:rFonts w:ascii="Sylfaen" w:hAnsi="Sylfaen" w:cs="Sylfaen"/>
            <w:noProof/>
            <w:sz w:val="22"/>
            <w:szCs w:val="22"/>
            <w:lang w:val="ka-GE"/>
          </w:rPr>
          <w:t>,,</w:t>
        </w:r>
        <w:r w:rsidRPr="00B55704">
          <w:rPr>
            <w:rFonts w:ascii="Sylfaen" w:hAnsi="Sylfaen" w:cs="Sylfaen"/>
            <w:noProof/>
            <w:sz w:val="22"/>
            <w:szCs w:val="22"/>
            <w:lang w:val="ka-GE"/>
          </w:rPr>
          <w:t>4. ამ მუხლის მე-3 და 3</w:t>
        </w:r>
        <w:r w:rsidRPr="00B55704">
          <w:rPr>
            <w:noProof/>
            <w:sz w:val="22"/>
            <w:szCs w:val="22"/>
            <w:lang w:val="ka-GE"/>
          </w:rPr>
          <w:t>​</w:t>
        </w:r>
        <w:r w:rsidRPr="00B55704">
          <w:rPr>
            <w:rFonts w:ascii="Sylfaen" w:hAnsi="Sylfaen" w:cs="Sylfaen"/>
            <w:noProof/>
            <w:sz w:val="22"/>
            <w:szCs w:val="22"/>
            <w:lang w:val="ka-GE"/>
          </w:rPr>
          <w:t>1 პუნქტებით გათვალისწინებულ შემთხვევაში ახალ კორონავირუსზე (SARS-CoV-2) სწრაფი ტესტირებისათვის შესაბამისი მომსახურების საფასურის გადახდას უზრუნველყოფს თავად მძღოლი, შესაბამისი იმპორტიორი/ექსპორტიორი ან სხვა დაინტერესებული პირი.</w:t>
        </w:r>
        <w:r>
          <w:rPr>
            <w:rFonts w:ascii="Sylfaen" w:hAnsi="Sylfaen" w:cs="Sylfaen"/>
            <w:noProof/>
            <w:sz w:val="22"/>
            <w:szCs w:val="22"/>
            <w:lang w:val="ka-GE"/>
          </w:rPr>
          <w:t>“;</w:t>
        </w:r>
      </w:ins>
    </w:p>
    <w:p w14:paraId="668AE425" w14:textId="77777777" w:rsidR="00B55704" w:rsidRPr="00B55704" w:rsidRDefault="00B55704" w:rsidP="00B557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7" w:author="Ekaterine Adamia" w:date="2020-07-03T19:32:00Z"/>
          <w:rFonts w:ascii="Sylfaen" w:hAnsi="Sylfaen" w:cs="Sylfaen"/>
          <w:noProof/>
          <w:sz w:val="22"/>
          <w:szCs w:val="22"/>
          <w:lang w:val="ka-GE"/>
        </w:rPr>
      </w:pPr>
    </w:p>
    <w:p w14:paraId="2B6A3CC1" w14:textId="73D0DCBC" w:rsidR="001A14EC" w:rsidRPr="00A90B8D" w:rsidRDefault="00B55704"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hAnsi="Sylfaen" w:cs="Sylfaen"/>
          <w:noProof/>
          <w:sz w:val="22"/>
          <w:szCs w:val="22"/>
          <w:lang w:val="ka-GE"/>
        </w:rPr>
      </w:pPr>
      <w:ins w:id="8" w:author="Ekaterine Adamia" w:date="2020-07-03T19:32:00Z">
        <w:r>
          <w:rPr>
            <w:rFonts w:ascii="Sylfaen" w:hAnsi="Sylfaen" w:cs="Sylfaen"/>
            <w:b/>
            <w:bCs/>
            <w:noProof/>
            <w:sz w:val="22"/>
            <w:szCs w:val="22"/>
            <w:lang w:val="ka-GE"/>
          </w:rPr>
          <w:t xml:space="preserve">გ) </w:t>
        </w:r>
      </w:ins>
      <w:r w:rsidR="001A14EC" w:rsidRPr="00A90B8D">
        <w:rPr>
          <w:rFonts w:ascii="Sylfaen" w:hAnsi="Sylfaen" w:cs="Sylfaen"/>
          <w:b/>
          <w:bCs/>
          <w:noProof/>
          <w:sz w:val="22"/>
          <w:szCs w:val="22"/>
          <w:lang w:val="ka-GE"/>
        </w:rPr>
        <w:t>მე-5 პუნქტი ჩამოყალიბდეს შემდეგი რედაქციით:</w:t>
      </w:r>
    </w:p>
    <w:p w14:paraId="046CFF3A" w14:textId="7777777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bookmarkStart w:id="9" w:name="_GoBack"/>
      <w:bookmarkEnd w:id="9"/>
    </w:p>
    <w:p w14:paraId="49D6DFB4" w14:textId="794C4A0C"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t xml:space="preserve">,,5. ამ მუხლის მე-4 პუნქტით გათვალისწინებული ტესტირების შესახებ ინფორმაციას სამედიცინო დაწესებულება ასახავს შესაბამის პროგრამულ მოდულში, </w:t>
      </w:r>
      <w:r w:rsidRPr="00A90B8D">
        <w:rPr>
          <w:rFonts w:ascii="Sylfaen" w:hAnsi="Sylfaen" w:cs="Sylfaen"/>
          <w:noProof/>
          <w:sz w:val="22"/>
          <w:szCs w:val="22"/>
        </w:rPr>
        <w:t xml:space="preserve">ნაცხის აღებიდან ან ტესტირების ჩატარებიდან </w:t>
      </w:r>
      <w:r w:rsidRPr="00A90B8D">
        <w:rPr>
          <w:rFonts w:ascii="Sylfaen" w:hAnsi="Sylfaen" w:cs="Sylfaen"/>
          <w:noProof/>
          <w:sz w:val="22"/>
          <w:szCs w:val="22"/>
          <w:lang w:val="ka-GE"/>
        </w:rPr>
        <w:t xml:space="preserve">არაუგვიანეს 3 (სამი) </w:t>
      </w:r>
      <w:r w:rsidRPr="00A90B8D">
        <w:rPr>
          <w:rFonts w:ascii="Sylfaen" w:hAnsi="Sylfaen" w:cs="Sylfaen"/>
          <w:noProof/>
          <w:sz w:val="22"/>
          <w:szCs w:val="22"/>
        </w:rPr>
        <w:t>საათის განმავლობაში</w:t>
      </w:r>
      <w:r w:rsidRPr="00A90B8D">
        <w:rPr>
          <w:rFonts w:ascii="Sylfaen" w:hAnsi="Sylfaen" w:cs="Sylfaen"/>
          <w:noProof/>
          <w:sz w:val="22"/>
          <w:szCs w:val="22"/>
          <w:lang w:val="ka-GE"/>
        </w:rPr>
        <w:t>.‘‘.</w:t>
      </w:r>
    </w:p>
    <w:p w14:paraId="360DC5CC" w14:textId="6FB550E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p>
    <w:p w14:paraId="6205E975" w14:textId="2458A509" w:rsidR="007F651A" w:rsidRPr="00A90B8D" w:rsidRDefault="001A14EC" w:rsidP="001A14EC">
      <w:pPr>
        <w:pStyle w:val="ListParagraph"/>
        <w:numPr>
          <w:ilvl w:val="0"/>
          <w:numId w:val="9"/>
        </w:numPr>
        <w:spacing w:before="120" w:after="120" w:line="276" w:lineRule="auto"/>
        <w:jc w:val="both"/>
        <w:rPr>
          <w:rFonts w:ascii="Sylfaen" w:hAnsi="Sylfaen"/>
          <w:b/>
          <w:sz w:val="22"/>
          <w:szCs w:val="22"/>
          <w:lang w:val="ka-GE"/>
        </w:rPr>
      </w:pPr>
      <w:r w:rsidRPr="00A90B8D">
        <w:rPr>
          <w:rFonts w:ascii="Sylfaen" w:hAnsi="Sylfaen"/>
          <w:b/>
          <w:sz w:val="22"/>
          <w:szCs w:val="22"/>
          <w:lang w:val="ka-GE"/>
        </w:rPr>
        <w:t>მე-6 მუხლის მე-2 პუნქტი ჩამოყალიბდეს შემდეგი რედაქციით:</w:t>
      </w:r>
    </w:p>
    <w:p w14:paraId="27C22E7E" w14:textId="70C09428"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r w:rsidRPr="00A90B8D">
        <w:rPr>
          <w:rFonts w:ascii="Sylfaen" w:hAnsi="Sylfaen" w:cs="Sylfaen"/>
          <w:noProof/>
          <w:sz w:val="22"/>
          <w:szCs w:val="22"/>
          <w:lang w:val="ka-GE"/>
        </w:rPr>
        <w:lastRenderedPageBreak/>
        <w:tab/>
        <w:t>,,2. ამ მუხლის 1-ლი პუნქტით გათვალისწინებულ შემთხვევაში სამართალდამრღვევი პირი დამატებით ექვემდებარება სწრაფ მარტივ ტესტირებას/პოლიმერაზული ჯაჭვური რეაქციის (PCR) ტექნოლოგიით ტესტირებას შესაბამის სამედიცინო დაწესებულებაში.‘‘.</w:t>
      </w:r>
    </w:p>
    <w:p w14:paraId="7F1B037A" w14:textId="00ADC78A" w:rsidR="00802F1D" w:rsidRPr="00A90B8D" w:rsidRDefault="00910325" w:rsidP="001A14EC">
      <w:pPr>
        <w:spacing w:before="120" w:after="120" w:line="276" w:lineRule="auto"/>
        <w:ind w:firstLine="720"/>
        <w:jc w:val="both"/>
        <w:rPr>
          <w:rFonts w:ascii="Sylfaen" w:hAnsi="Sylfaen"/>
          <w:b/>
          <w:sz w:val="22"/>
          <w:szCs w:val="22"/>
        </w:rPr>
      </w:pPr>
      <w:r w:rsidRPr="00A90B8D">
        <w:rPr>
          <w:rFonts w:ascii="Sylfaen" w:hAnsi="Sylfaen"/>
          <w:b/>
          <w:sz w:val="22"/>
          <w:szCs w:val="22"/>
        </w:rPr>
        <w:t>მუხლი 2</w:t>
      </w:r>
      <w:r w:rsidR="00802F1D" w:rsidRPr="00A90B8D">
        <w:rPr>
          <w:rFonts w:ascii="Sylfaen" w:hAnsi="Sylfaen"/>
          <w:b/>
          <w:sz w:val="22"/>
          <w:szCs w:val="22"/>
        </w:rPr>
        <w:t xml:space="preserve">. </w:t>
      </w:r>
    </w:p>
    <w:p w14:paraId="4A615E06" w14:textId="02E25C38" w:rsidR="00802F1D" w:rsidRPr="00A90B8D" w:rsidRDefault="00802F1D" w:rsidP="001A14EC">
      <w:pPr>
        <w:spacing w:before="120" w:after="120" w:line="276" w:lineRule="auto"/>
        <w:ind w:firstLine="720"/>
        <w:jc w:val="both"/>
        <w:rPr>
          <w:rFonts w:ascii="Sylfaen" w:hAnsi="Sylfaen"/>
          <w:sz w:val="22"/>
          <w:szCs w:val="22"/>
        </w:rPr>
      </w:pPr>
      <w:r w:rsidRPr="00A90B8D">
        <w:rPr>
          <w:rFonts w:ascii="Sylfaen" w:hAnsi="Sylfaen" w:cs="Sylfaen"/>
          <w:sz w:val="22"/>
          <w:szCs w:val="22"/>
        </w:rPr>
        <w:t>ეს</w:t>
      </w:r>
      <w:r w:rsidRPr="00A90B8D">
        <w:rPr>
          <w:rFonts w:ascii="Sylfaen" w:hAnsi="Sylfaen"/>
          <w:sz w:val="22"/>
          <w:szCs w:val="22"/>
        </w:rPr>
        <w:t xml:space="preserve"> </w:t>
      </w:r>
      <w:r w:rsidRPr="00A90B8D">
        <w:rPr>
          <w:rFonts w:ascii="Sylfaen" w:hAnsi="Sylfaen" w:cs="Sylfaen"/>
          <w:sz w:val="22"/>
          <w:szCs w:val="22"/>
        </w:rPr>
        <w:t>ბრძანება</w:t>
      </w:r>
      <w:r w:rsidRPr="00A90B8D">
        <w:rPr>
          <w:rFonts w:ascii="Sylfaen" w:hAnsi="Sylfaen"/>
          <w:sz w:val="22"/>
          <w:szCs w:val="22"/>
        </w:rPr>
        <w:t xml:space="preserve"> </w:t>
      </w:r>
      <w:r w:rsidRPr="00A90B8D">
        <w:rPr>
          <w:rFonts w:ascii="Sylfaen" w:hAnsi="Sylfaen" w:cs="Sylfaen"/>
          <w:sz w:val="22"/>
          <w:szCs w:val="22"/>
        </w:rPr>
        <w:t>ამოქმედდეს</w:t>
      </w:r>
      <w:r w:rsidRPr="00A90B8D">
        <w:rPr>
          <w:rFonts w:ascii="Sylfaen" w:hAnsi="Sylfaen"/>
          <w:sz w:val="22"/>
          <w:szCs w:val="22"/>
        </w:rPr>
        <w:t xml:space="preserve"> </w:t>
      </w:r>
      <w:r w:rsidRPr="00A90B8D">
        <w:rPr>
          <w:rFonts w:ascii="Sylfaen" w:hAnsi="Sylfaen" w:cs="Sylfaen"/>
          <w:sz w:val="22"/>
          <w:szCs w:val="22"/>
        </w:rPr>
        <w:t>გამოქვეყნებისთანავე</w:t>
      </w:r>
      <w:r w:rsidRPr="00A90B8D">
        <w:rPr>
          <w:rFonts w:ascii="Sylfaen" w:hAnsi="Sylfaen"/>
          <w:sz w:val="22"/>
          <w:szCs w:val="22"/>
        </w:rPr>
        <w:t>.</w:t>
      </w:r>
    </w:p>
    <w:p w14:paraId="25CCBC58" w14:textId="77777777" w:rsidR="00910325" w:rsidRPr="00A90B8D" w:rsidRDefault="00910325" w:rsidP="00FF193B">
      <w:pPr>
        <w:pStyle w:val="ListParagraph"/>
        <w:spacing w:before="120" w:after="120" w:line="276" w:lineRule="auto"/>
        <w:ind w:left="420"/>
        <w:contextualSpacing w:val="0"/>
        <w:jc w:val="both"/>
        <w:rPr>
          <w:rFonts w:ascii="Sylfaen" w:hAnsi="Sylfaen"/>
          <w:sz w:val="22"/>
          <w:szCs w:val="22"/>
        </w:rPr>
      </w:pPr>
    </w:p>
    <w:p w14:paraId="3A625330" w14:textId="77777777" w:rsidR="00910325" w:rsidRPr="00A90B8D" w:rsidRDefault="00910325" w:rsidP="00FF193B">
      <w:pPr>
        <w:pStyle w:val="ListParagraph"/>
        <w:spacing w:before="120" w:after="120" w:line="276" w:lineRule="auto"/>
        <w:ind w:left="420"/>
        <w:contextualSpacing w:val="0"/>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5080"/>
      </w:tblGrid>
      <w:tr w:rsidR="00802F1D" w:rsidRPr="00A90B8D" w14:paraId="20577C27" w14:textId="77777777" w:rsidTr="00802F1D">
        <w:tc>
          <w:tcPr>
            <w:tcW w:w="5080" w:type="dxa"/>
          </w:tcPr>
          <w:p w14:paraId="0C76EF0E" w14:textId="399CD008" w:rsidR="00802F1D" w:rsidRPr="00A90B8D" w:rsidRDefault="00726541" w:rsidP="00FF193B">
            <w:pPr>
              <w:spacing w:before="120" w:after="120" w:line="276" w:lineRule="auto"/>
              <w:jc w:val="both"/>
              <w:rPr>
                <w:rFonts w:ascii="Sylfaen" w:hAnsi="Sylfaen"/>
                <w:b/>
                <w:sz w:val="22"/>
                <w:szCs w:val="22"/>
                <w:lang w:val="ka-GE"/>
              </w:rPr>
            </w:pPr>
            <w:r w:rsidRPr="00A90B8D">
              <w:rPr>
                <w:rFonts w:ascii="Sylfaen" w:hAnsi="Sylfaen"/>
                <w:b/>
                <w:sz w:val="22"/>
                <w:szCs w:val="22"/>
                <w:lang w:val="ka-GE"/>
              </w:rPr>
              <w:t>საქართველოს ეკონომიკისა და მდგრადი განვითარების მინისტრი</w:t>
            </w:r>
          </w:p>
          <w:p w14:paraId="49BDB1EB" w14:textId="77777777" w:rsidR="00802F1D" w:rsidRPr="00A90B8D" w:rsidRDefault="00802F1D" w:rsidP="00FF193B">
            <w:pPr>
              <w:spacing w:before="120" w:after="120" w:line="276" w:lineRule="auto"/>
              <w:jc w:val="both"/>
              <w:rPr>
                <w:b/>
                <w:sz w:val="22"/>
                <w:szCs w:val="22"/>
              </w:rPr>
            </w:pPr>
          </w:p>
        </w:tc>
        <w:tc>
          <w:tcPr>
            <w:tcW w:w="5080" w:type="dxa"/>
            <w:hideMark/>
          </w:tcPr>
          <w:p w14:paraId="0D5F694E" w14:textId="1A49524A" w:rsidR="00802F1D" w:rsidRPr="00A90B8D" w:rsidRDefault="00726541" w:rsidP="00FF193B">
            <w:pPr>
              <w:spacing w:before="120" w:after="120" w:line="276" w:lineRule="auto"/>
              <w:jc w:val="right"/>
              <w:rPr>
                <w:rFonts w:ascii="Sylfaen" w:hAnsi="Sylfaen"/>
                <w:sz w:val="22"/>
                <w:szCs w:val="22"/>
                <w:lang w:val="ka-GE"/>
              </w:rPr>
            </w:pPr>
            <w:r w:rsidRPr="00A90B8D">
              <w:rPr>
                <w:rFonts w:ascii="Sylfaen" w:hAnsi="Sylfaen"/>
                <w:b/>
                <w:sz w:val="22"/>
                <w:szCs w:val="22"/>
                <w:lang w:val="ka-GE"/>
              </w:rPr>
              <w:t>ნათელა თურნავა</w:t>
            </w:r>
          </w:p>
        </w:tc>
      </w:tr>
      <w:tr w:rsidR="00997DC5" w:rsidRPr="00A90B8D" w14:paraId="2704537D" w14:textId="77777777" w:rsidTr="00802F1D">
        <w:tc>
          <w:tcPr>
            <w:tcW w:w="5080" w:type="dxa"/>
          </w:tcPr>
          <w:p w14:paraId="656672B2" w14:textId="77777777" w:rsidR="00997DC5" w:rsidRPr="00A90B8D" w:rsidRDefault="00997DC5" w:rsidP="00FF193B">
            <w:pPr>
              <w:spacing w:before="120" w:after="120" w:line="276" w:lineRule="auto"/>
              <w:jc w:val="both"/>
              <w:rPr>
                <w:b/>
                <w:sz w:val="22"/>
                <w:szCs w:val="22"/>
              </w:rPr>
            </w:pPr>
          </w:p>
        </w:tc>
        <w:tc>
          <w:tcPr>
            <w:tcW w:w="5080" w:type="dxa"/>
          </w:tcPr>
          <w:p w14:paraId="264B04CF" w14:textId="77777777" w:rsidR="00997DC5" w:rsidRPr="00A90B8D" w:rsidRDefault="00997DC5" w:rsidP="00FF193B">
            <w:pPr>
              <w:spacing w:before="120" w:after="120" w:line="276" w:lineRule="auto"/>
              <w:jc w:val="right"/>
              <w:rPr>
                <w:b/>
                <w:sz w:val="22"/>
                <w:szCs w:val="22"/>
              </w:rPr>
            </w:pPr>
          </w:p>
        </w:tc>
      </w:tr>
      <w:tr w:rsidR="00997DC5" w:rsidRPr="00A90B8D" w14:paraId="0CA3B27C" w14:textId="77777777" w:rsidTr="00802F1D">
        <w:tc>
          <w:tcPr>
            <w:tcW w:w="5080" w:type="dxa"/>
          </w:tcPr>
          <w:p w14:paraId="4F178A65" w14:textId="70064873" w:rsidR="00726541" w:rsidRPr="00A90B8D" w:rsidRDefault="00726541" w:rsidP="00FF193B">
            <w:pPr>
              <w:spacing w:before="120" w:after="120" w:line="276" w:lineRule="auto"/>
              <w:jc w:val="both"/>
              <w:rPr>
                <w:rFonts w:ascii="Sylfaen" w:hAnsi="Sylfaen"/>
                <w:b/>
                <w:sz w:val="22"/>
                <w:szCs w:val="22"/>
                <w:lang w:val="ka-GE"/>
              </w:rPr>
            </w:pPr>
            <w:r w:rsidRPr="00A90B8D">
              <w:rPr>
                <w:rFonts w:ascii="Sylfaen" w:hAnsi="Sylfaen" w:cs="Sylfaen"/>
                <w:b/>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p>
        </w:tc>
        <w:tc>
          <w:tcPr>
            <w:tcW w:w="5080" w:type="dxa"/>
          </w:tcPr>
          <w:p w14:paraId="5525225A" w14:textId="5C729FD3" w:rsidR="00997DC5" w:rsidRPr="00A90B8D" w:rsidRDefault="00726541" w:rsidP="00FF193B">
            <w:pPr>
              <w:spacing w:before="120" w:after="120" w:line="276" w:lineRule="auto"/>
              <w:jc w:val="right"/>
              <w:rPr>
                <w:rFonts w:ascii="Sylfaen" w:hAnsi="Sylfaen"/>
                <w:b/>
                <w:sz w:val="22"/>
                <w:szCs w:val="22"/>
                <w:lang w:val="ka-GE"/>
              </w:rPr>
            </w:pPr>
            <w:r w:rsidRPr="00A90B8D">
              <w:rPr>
                <w:rFonts w:ascii="Sylfaen" w:hAnsi="Sylfaen"/>
                <w:b/>
                <w:sz w:val="22"/>
                <w:szCs w:val="22"/>
                <w:lang w:val="ka-GE"/>
              </w:rPr>
              <w:t>ეკატერინე ტიკარაძე</w:t>
            </w:r>
          </w:p>
        </w:tc>
      </w:tr>
      <w:tr w:rsidR="00653BAA" w:rsidRPr="00A90B8D" w14:paraId="5050945C" w14:textId="77777777" w:rsidTr="00802F1D">
        <w:tc>
          <w:tcPr>
            <w:tcW w:w="5080" w:type="dxa"/>
          </w:tcPr>
          <w:p w14:paraId="734DF3B9" w14:textId="77777777" w:rsidR="00653BAA" w:rsidRPr="00A90B8D" w:rsidRDefault="00653BAA" w:rsidP="00FF193B">
            <w:pPr>
              <w:spacing w:before="120" w:after="120" w:line="276" w:lineRule="auto"/>
              <w:jc w:val="both"/>
              <w:rPr>
                <w:b/>
                <w:sz w:val="22"/>
                <w:szCs w:val="22"/>
              </w:rPr>
            </w:pPr>
          </w:p>
          <w:p w14:paraId="63AE2846" w14:textId="77777777" w:rsidR="00653BAA" w:rsidRPr="00A90B8D" w:rsidRDefault="00653BAA" w:rsidP="00FF193B">
            <w:pPr>
              <w:spacing w:before="120" w:after="120" w:line="276" w:lineRule="auto"/>
              <w:jc w:val="both"/>
              <w:rPr>
                <w:b/>
                <w:sz w:val="22"/>
                <w:szCs w:val="22"/>
              </w:rPr>
            </w:pPr>
          </w:p>
          <w:p w14:paraId="771CD590" w14:textId="096399ED" w:rsidR="00653BAA" w:rsidRPr="00A90B8D" w:rsidRDefault="00726541" w:rsidP="00FF193B">
            <w:pPr>
              <w:spacing w:before="120" w:after="120" w:line="276" w:lineRule="auto"/>
              <w:jc w:val="both"/>
              <w:rPr>
                <w:rFonts w:ascii="Sylfaen" w:hAnsi="Sylfaen" w:cs="Sylfaen"/>
                <w:b/>
                <w:sz w:val="22"/>
                <w:szCs w:val="22"/>
                <w:lang w:val="ka-GE"/>
              </w:rPr>
            </w:pPr>
            <w:r w:rsidRPr="00A90B8D">
              <w:rPr>
                <w:rFonts w:ascii="Sylfaen" w:hAnsi="Sylfaen"/>
                <w:b/>
                <w:sz w:val="22"/>
                <w:szCs w:val="22"/>
                <w:lang w:val="ka-GE"/>
              </w:rPr>
              <w:t>საქართველოს ფინანსთა მინისტრი</w:t>
            </w:r>
          </w:p>
        </w:tc>
        <w:tc>
          <w:tcPr>
            <w:tcW w:w="5080" w:type="dxa"/>
          </w:tcPr>
          <w:p w14:paraId="193CC62E" w14:textId="77777777" w:rsidR="00653BAA" w:rsidRPr="00A90B8D" w:rsidRDefault="00653BAA" w:rsidP="00FF193B">
            <w:pPr>
              <w:spacing w:before="120" w:after="120" w:line="276" w:lineRule="auto"/>
              <w:jc w:val="right"/>
              <w:rPr>
                <w:b/>
                <w:sz w:val="22"/>
                <w:szCs w:val="22"/>
              </w:rPr>
            </w:pPr>
          </w:p>
          <w:p w14:paraId="44C6F8AB" w14:textId="77777777" w:rsidR="00653BAA" w:rsidRPr="00A90B8D" w:rsidRDefault="00653BAA" w:rsidP="00FF193B">
            <w:pPr>
              <w:spacing w:before="120" w:after="120" w:line="276" w:lineRule="auto"/>
              <w:jc w:val="right"/>
              <w:rPr>
                <w:b/>
                <w:sz w:val="22"/>
                <w:szCs w:val="22"/>
              </w:rPr>
            </w:pPr>
          </w:p>
          <w:p w14:paraId="2839E69B" w14:textId="4321DCEC" w:rsidR="00653BAA" w:rsidRPr="00A90B8D" w:rsidRDefault="00726541" w:rsidP="00FF193B">
            <w:pPr>
              <w:spacing w:before="120" w:after="120" w:line="276" w:lineRule="auto"/>
              <w:jc w:val="right"/>
              <w:rPr>
                <w:rFonts w:ascii="Sylfaen" w:hAnsi="Sylfaen"/>
                <w:b/>
                <w:sz w:val="22"/>
                <w:szCs w:val="22"/>
                <w:lang w:val="ka-GE"/>
              </w:rPr>
            </w:pPr>
            <w:r w:rsidRPr="00A90B8D">
              <w:rPr>
                <w:rFonts w:ascii="Sylfaen" w:hAnsi="Sylfaen"/>
                <w:b/>
                <w:sz w:val="22"/>
                <w:szCs w:val="22"/>
                <w:lang w:val="ka-GE"/>
              </w:rPr>
              <w:t>ივანე მაჭავარიანი</w:t>
            </w:r>
          </w:p>
        </w:tc>
      </w:tr>
    </w:tbl>
    <w:p w14:paraId="57429B17" w14:textId="77777777" w:rsidR="00802F1D" w:rsidRPr="00A90B8D" w:rsidRDefault="00802F1D" w:rsidP="00846D09">
      <w:pPr>
        <w:jc w:val="center"/>
        <w:rPr>
          <w:rFonts w:ascii="Sylfaen" w:hAnsi="Sylfaen"/>
          <w:b/>
          <w:sz w:val="22"/>
          <w:szCs w:val="22"/>
        </w:rPr>
      </w:pPr>
    </w:p>
    <w:p w14:paraId="3144A0AA" w14:textId="77777777" w:rsidR="00802F1D" w:rsidRPr="00A90B8D" w:rsidRDefault="00802F1D">
      <w:pPr>
        <w:rPr>
          <w:rFonts w:ascii="Sylfaen" w:hAnsi="Sylfaen"/>
          <w:b/>
          <w:sz w:val="22"/>
          <w:szCs w:val="22"/>
        </w:rPr>
      </w:pPr>
      <w:r w:rsidRPr="00A90B8D">
        <w:rPr>
          <w:rFonts w:ascii="Sylfaen" w:hAnsi="Sylfaen"/>
          <w:b/>
          <w:sz w:val="22"/>
          <w:szCs w:val="22"/>
        </w:rPr>
        <w:br w:type="page"/>
      </w:r>
    </w:p>
    <w:p w14:paraId="7484214F" w14:textId="77777777" w:rsidR="006A694E" w:rsidRPr="00A90B8D" w:rsidRDefault="006A694E" w:rsidP="006A694E">
      <w:pPr>
        <w:jc w:val="center"/>
        <w:rPr>
          <w:rFonts w:ascii="Sylfaen" w:hAnsi="Sylfaen"/>
          <w:b/>
          <w:sz w:val="22"/>
          <w:szCs w:val="22"/>
        </w:rPr>
      </w:pPr>
      <w:r w:rsidRPr="00A90B8D">
        <w:rPr>
          <w:rFonts w:ascii="Sylfaen" w:hAnsi="Sylfaen"/>
          <w:b/>
          <w:sz w:val="22"/>
          <w:szCs w:val="22"/>
        </w:rPr>
        <w:lastRenderedPageBreak/>
        <w:t>განმარტებითი  ბარათი</w:t>
      </w:r>
    </w:p>
    <w:p w14:paraId="0BFEB735" w14:textId="77777777" w:rsidR="006A694E" w:rsidRPr="00A90B8D" w:rsidRDefault="006A694E" w:rsidP="006A694E">
      <w:pPr>
        <w:jc w:val="both"/>
        <w:rPr>
          <w:rFonts w:ascii="Sylfaen" w:hAnsi="Sylfaen"/>
          <w:sz w:val="22"/>
          <w:szCs w:val="22"/>
        </w:rPr>
      </w:pPr>
    </w:p>
    <w:p w14:paraId="45C733A9" w14:textId="65A55CF5" w:rsidR="00A72C0D" w:rsidRPr="0034682E" w:rsidRDefault="00A90B8D" w:rsidP="0034682E">
      <w:pPr>
        <w:jc w:val="center"/>
        <w:rPr>
          <w:rFonts w:ascii="Sylfaen" w:hAnsi="Sylfaen"/>
          <w:b/>
          <w:sz w:val="22"/>
          <w:szCs w:val="22"/>
          <w:lang w:val="ka-GE"/>
        </w:rPr>
      </w:pPr>
      <w:r w:rsidRPr="00A90B8D">
        <w:rPr>
          <w:rFonts w:ascii="Sylfaen" w:hAnsi="Sylfaen"/>
          <w:b/>
          <w:sz w:val="22"/>
          <w:szCs w:val="22"/>
          <w:lang w:val="ka-GE"/>
        </w:rPr>
        <w:t>,,საერთაშორისო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 ცვლილების შეტანის თაობაზე</w:t>
      </w:r>
      <w:r w:rsidR="0034682E">
        <w:rPr>
          <w:rFonts w:ascii="Sylfaen" w:hAnsi="Sylfaen"/>
          <w:b/>
          <w:sz w:val="22"/>
          <w:szCs w:val="22"/>
          <w:lang w:val="ka-GE"/>
        </w:rPr>
        <w:t xml:space="preserve">“ </w:t>
      </w:r>
      <w:r w:rsidR="00AE6BFA" w:rsidRPr="00A90B8D">
        <w:rPr>
          <w:rFonts w:ascii="Sylfaen" w:hAnsi="Sylfaen"/>
          <w:b/>
          <w:sz w:val="22"/>
          <w:szCs w:val="22"/>
          <w:lang w:val="ka-GE"/>
        </w:rPr>
        <w:t>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და საქართველოს ფინანსთა მინისტრის ერთობლივი ბრძანების პროექტზე</w:t>
      </w:r>
    </w:p>
    <w:p w14:paraId="0615B835" w14:textId="77777777" w:rsidR="00D220A7" w:rsidRPr="00A90B8D" w:rsidRDefault="00D220A7" w:rsidP="0040539B">
      <w:pPr>
        <w:jc w:val="both"/>
        <w:rPr>
          <w:rFonts w:ascii="Sylfaen" w:hAnsi="Sylfaen"/>
          <w:sz w:val="22"/>
          <w:szCs w:val="22"/>
        </w:rPr>
      </w:pPr>
    </w:p>
    <w:p w14:paraId="0A488C9E" w14:textId="77777777" w:rsidR="0040539B" w:rsidRPr="00A90B8D" w:rsidRDefault="0040539B" w:rsidP="0040539B">
      <w:pPr>
        <w:ind w:firstLine="720"/>
        <w:jc w:val="both"/>
        <w:rPr>
          <w:rFonts w:ascii="Sylfaen" w:hAnsi="Sylfaen"/>
          <w:b/>
          <w:sz w:val="22"/>
          <w:szCs w:val="22"/>
        </w:rPr>
      </w:pPr>
      <w:r w:rsidRPr="00A90B8D">
        <w:rPr>
          <w:rFonts w:ascii="Sylfaen" w:hAnsi="Sylfaen"/>
          <w:b/>
          <w:sz w:val="22"/>
          <w:szCs w:val="22"/>
        </w:rPr>
        <w:t>ინფორმაცია სამართლებრივი აქტის შესახებ</w:t>
      </w:r>
    </w:p>
    <w:p w14:paraId="769F0561" w14:textId="5631965D" w:rsidR="0034682E" w:rsidRPr="0034682E" w:rsidRDefault="0034682E" w:rsidP="003468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2"/>
          <w:szCs w:val="22"/>
        </w:rPr>
      </w:pPr>
      <w:r>
        <w:rPr>
          <w:rFonts w:ascii="Sylfaen" w:hAnsi="Sylfaen"/>
          <w:sz w:val="22"/>
          <w:szCs w:val="22"/>
        </w:rPr>
        <w:tab/>
      </w:r>
      <w:r w:rsidRPr="0034682E">
        <w:rPr>
          <w:rFonts w:ascii="Sylfaen" w:hAnsi="Sylfaen"/>
          <w:sz w:val="22"/>
          <w:szCs w:val="22"/>
        </w:rPr>
        <w:t xml:space="preserve">წარმოდეგნილი ერთობლივი ბრძანების პროექტის შემუშავების საჭიროება განპირობებულია, ამ ეტაპზე, </w:t>
      </w:r>
      <w:r w:rsidRPr="00172879">
        <w:rPr>
          <w:rFonts w:ascii="Sylfaen" w:hAnsi="Sylfaen"/>
          <w:sz w:val="22"/>
          <w:szCs w:val="22"/>
        </w:rPr>
        <w:t xml:space="preserve">მძღოლების ტესტირების </w:t>
      </w:r>
      <w:r w:rsidRPr="0034682E">
        <w:rPr>
          <w:rFonts w:ascii="Sylfaen" w:hAnsi="Sylfaen"/>
          <w:sz w:val="22"/>
          <w:szCs w:val="22"/>
        </w:rPr>
        <w:t xml:space="preserve">სქემის მოდიფიცირების საჭიროებით, </w:t>
      </w:r>
      <w:r w:rsidR="00644B39">
        <w:rPr>
          <w:rFonts w:ascii="Sylfaen" w:hAnsi="Sylfaen"/>
          <w:sz w:val="22"/>
          <w:szCs w:val="22"/>
        </w:rPr>
        <w:t>იმ</w:t>
      </w:r>
      <w:r w:rsidRPr="00172879">
        <w:rPr>
          <w:rFonts w:ascii="Sylfaen" w:hAnsi="Sylfaen"/>
          <w:sz w:val="22"/>
          <w:szCs w:val="22"/>
        </w:rPr>
        <w:t xml:space="preserve"> დაშვების გათვალისწინებით, რომ გარკვეულ</w:t>
      </w:r>
      <w:r w:rsidRPr="0034682E">
        <w:rPr>
          <w:rFonts w:ascii="Sylfaen" w:hAnsi="Sylfaen"/>
          <w:sz w:val="22"/>
          <w:szCs w:val="22"/>
        </w:rPr>
        <w:t>ი</w:t>
      </w:r>
      <w:r w:rsidRPr="00172879">
        <w:rPr>
          <w:rFonts w:ascii="Sylfaen" w:hAnsi="Sylfaen"/>
          <w:sz w:val="22"/>
          <w:szCs w:val="22"/>
        </w:rPr>
        <w:t xml:space="preserve"> </w:t>
      </w:r>
      <w:r w:rsidRPr="0034682E">
        <w:rPr>
          <w:rFonts w:ascii="Sylfaen" w:hAnsi="Sylfaen"/>
          <w:sz w:val="22"/>
          <w:szCs w:val="22"/>
        </w:rPr>
        <w:t>გარემოებების გათვალისწინებით,</w:t>
      </w:r>
      <w:r w:rsidRPr="00172879">
        <w:rPr>
          <w:rFonts w:ascii="Sylfaen" w:hAnsi="Sylfaen"/>
          <w:sz w:val="22"/>
          <w:szCs w:val="22"/>
        </w:rPr>
        <w:t xml:space="preserve"> </w:t>
      </w:r>
      <w:r w:rsidR="00644B39">
        <w:rPr>
          <w:rFonts w:ascii="Sylfaen" w:hAnsi="Sylfaen"/>
          <w:sz w:val="22"/>
          <w:szCs w:val="22"/>
          <w:lang w:val="ka-GE"/>
        </w:rPr>
        <w:t xml:space="preserve">შესაძლოა, </w:t>
      </w:r>
      <w:r w:rsidR="00644B39">
        <w:rPr>
          <w:rFonts w:ascii="Sylfaen" w:hAnsi="Sylfaen"/>
          <w:sz w:val="22"/>
          <w:szCs w:val="22"/>
        </w:rPr>
        <w:t>დადგე</w:t>
      </w:r>
      <w:r w:rsidR="00644B39">
        <w:rPr>
          <w:rFonts w:ascii="Sylfaen" w:hAnsi="Sylfaen"/>
          <w:sz w:val="22"/>
          <w:szCs w:val="22"/>
          <w:lang w:val="ka-GE"/>
        </w:rPr>
        <w:t>ს</w:t>
      </w:r>
      <w:r w:rsidRPr="0034682E">
        <w:rPr>
          <w:rFonts w:ascii="Sylfaen" w:hAnsi="Sylfaen"/>
          <w:sz w:val="22"/>
          <w:szCs w:val="22"/>
        </w:rPr>
        <w:t xml:space="preserve"> ტესტირების </w:t>
      </w:r>
      <w:r w:rsidRPr="00172879">
        <w:rPr>
          <w:rFonts w:ascii="Sylfaen" w:hAnsi="Sylfaen"/>
          <w:sz w:val="22"/>
          <w:szCs w:val="22"/>
        </w:rPr>
        <w:t xml:space="preserve">პჯრ </w:t>
      </w:r>
      <w:r w:rsidRPr="0034682E">
        <w:rPr>
          <w:rFonts w:ascii="Sylfaen" w:hAnsi="Sylfaen"/>
          <w:sz w:val="22"/>
          <w:szCs w:val="22"/>
        </w:rPr>
        <w:t xml:space="preserve">(პოლიმერაზული ჯაჭვური რეაქცია) </w:t>
      </w:r>
      <w:r w:rsidRPr="00172879">
        <w:rPr>
          <w:rFonts w:ascii="Sylfaen" w:hAnsi="Sylfaen"/>
          <w:sz w:val="22"/>
          <w:szCs w:val="22"/>
        </w:rPr>
        <w:t xml:space="preserve">მეთოდის </w:t>
      </w:r>
      <w:r w:rsidRPr="0034682E">
        <w:rPr>
          <w:rFonts w:ascii="Sylfaen" w:hAnsi="Sylfaen"/>
          <w:sz w:val="22"/>
          <w:szCs w:val="22"/>
        </w:rPr>
        <w:t xml:space="preserve">გამოყენების საჭიროება. </w:t>
      </w:r>
    </w:p>
    <w:p w14:paraId="4D9E4456" w14:textId="1F4323BB" w:rsidR="0034682E" w:rsidRPr="00172879" w:rsidRDefault="0034682E" w:rsidP="003468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sz w:val="22"/>
          <w:szCs w:val="22"/>
        </w:rPr>
      </w:pPr>
      <w:r w:rsidRPr="0034682E">
        <w:rPr>
          <w:rFonts w:ascii="Sylfaen" w:hAnsi="Sylfaen"/>
          <w:sz w:val="22"/>
          <w:szCs w:val="22"/>
        </w:rPr>
        <w:tab/>
        <w:t xml:space="preserve">ცვლილების მიხედვით, </w:t>
      </w:r>
      <w:r w:rsidRPr="00172879">
        <w:rPr>
          <w:rFonts w:ascii="Sylfaen" w:hAnsi="Sylfaen"/>
          <w:sz w:val="22"/>
          <w:szCs w:val="22"/>
        </w:rPr>
        <w:t xml:space="preserve">თუ </w:t>
      </w:r>
      <w:r w:rsidRPr="0034682E">
        <w:rPr>
          <w:rFonts w:ascii="Sylfaen" w:hAnsi="Sylfaen"/>
          <w:sz w:val="22"/>
          <w:szCs w:val="22"/>
        </w:rPr>
        <w:t xml:space="preserve">მძღოლის ტესტირების შედეგად, </w:t>
      </w:r>
      <w:r w:rsidRPr="00172879">
        <w:rPr>
          <w:rFonts w:ascii="Sylfaen" w:hAnsi="Sylfaen"/>
          <w:sz w:val="22"/>
          <w:szCs w:val="22"/>
        </w:rPr>
        <w:t>ანტისხეული</w:t>
      </w:r>
      <w:r w:rsidRPr="0034682E">
        <w:rPr>
          <w:rFonts w:ascii="Sylfaen" w:hAnsi="Sylfaen"/>
          <w:sz w:val="22"/>
          <w:szCs w:val="22"/>
        </w:rPr>
        <w:t>ს</w:t>
      </w:r>
      <w:r w:rsidRPr="00172879">
        <w:rPr>
          <w:rFonts w:ascii="Sylfaen" w:hAnsi="Sylfaen"/>
          <w:sz w:val="22"/>
          <w:szCs w:val="22"/>
        </w:rPr>
        <w:t xml:space="preserve"> </w:t>
      </w:r>
      <w:r w:rsidRPr="0034682E">
        <w:rPr>
          <w:rFonts w:ascii="Sylfaen" w:hAnsi="Sylfaen"/>
          <w:sz w:val="22"/>
          <w:szCs w:val="22"/>
        </w:rPr>
        <w:t xml:space="preserve"> პასუხი დადებითი აღმოჩნდება,</w:t>
      </w:r>
      <w:r w:rsidRPr="00172879">
        <w:rPr>
          <w:rFonts w:ascii="Sylfaen" w:hAnsi="Sylfaen"/>
          <w:sz w:val="22"/>
          <w:szCs w:val="22"/>
        </w:rPr>
        <w:t xml:space="preserve"> მძღოლი პჯრ </w:t>
      </w:r>
      <w:r w:rsidRPr="0034682E">
        <w:rPr>
          <w:rFonts w:ascii="Sylfaen" w:hAnsi="Sylfaen"/>
          <w:sz w:val="22"/>
          <w:szCs w:val="22"/>
        </w:rPr>
        <w:t xml:space="preserve">(პოლიმერაზული ჯაჭვური რეაქცია) </w:t>
      </w:r>
      <w:r w:rsidRPr="00172879">
        <w:rPr>
          <w:rFonts w:ascii="Sylfaen" w:hAnsi="Sylfaen"/>
          <w:sz w:val="22"/>
          <w:szCs w:val="22"/>
        </w:rPr>
        <w:t>ტესტის პასუხს უნდა დაელოდოს ცხელების ცენტში. თუ ანტისხეულის პასუხი უარყოფითია</w:t>
      </w:r>
      <w:r w:rsidRPr="0034682E">
        <w:rPr>
          <w:rFonts w:ascii="Sylfaen" w:hAnsi="Sylfaen"/>
          <w:sz w:val="22"/>
          <w:szCs w:val="22"/>
        </w:rPr>
        <w:t>,</w:t>
      </w:r>
      <w:r w:rsidRPr="00172879">
        <w:rPr>
          <w:rFonts w:ascii="Sylfaen" w:hAnsi="Sylfaen"/>
          <w:sz w:val="22"/>
          <w:szCs w:val="22"/>
        </w:rPr>
        <w:t xml:space="preserve"> მძღოლს შეუძლია განაგრძოს მოძრაობა, მიეცეს თვით იზოლაციის რეკომენდაცია</w:t>
      </w:r>
      <w:r w:rsidRPr="0034682E">
        <w:rPr>
          <w:rFonts w:ascii="Sylfaen" w:hAnsi="Sylfaen"/>
          <w:sz w:val="22"/>
          <w:szCs w:val="22"/>
        </w:rPr>
        <w:t>,</w:t>
      </w:r>
      <w:r w:rsidRPr="00172879">
        <w:rPr>
          <w:rFonts w:ascii="Sylfaen" w:hAnsi="Sylfaen"/>
          <w:sz w:val="22"/>
          <w:szCs w:val="22"/>
        </w:rPr>
        <w:t xml:space="preserve"> პჯრ </w:t>
      </w:r>
      <w:r w:rsidR="00644B39" w:rsidRPr="0034682E">
        <w:rPr>
          <w:rFonts w:ascii="Sylfaen" w:hAnsi="Sylfaen"/>
          <w:sz w:val="22"/>
          <w:szCs w:val="22"/>
        </w:rPr>
        <w:t xml:space="preserve">(პოლიმერაზული ჯაჭვური რეაქცია) </w:t>
      </w:r>
      <w:r w:rsidRPr="00172879">
        <w:rPr>
          <w:rFonts w:ascii="Sylfaen" w:hAnsi="Sylfaen"/>
          <w:sz w:val="22"/>
          <w:szCs w:val="22"/>
        </w:rPr>
        <w:t>ტესტის პასუხის მიღებამდე. დადებითი პასუხის შემთხვევაში</w:t>
      </w:r>
      <w:r w:rsidRPr="0034682E">
        <w:rPr>
          <w:rFonts w:ascii="Sylfaen" w:hAnsi="Sylfaen"/>
          <w:sz w:val="22"/>
          <w:szCs w:val="22"/>
        </w:rPr>
        <w:t>,</w:t>
      </w:r>
      <w:r w:rsidRPr="00172879">
        <w:rPr>
          <w:rFonts w:ascii="Sylfaen" w:hAnsi="Sylfaen"/>
          <w:sz w:val="22"/>
          <w:szCs w:val="22"/>
        </w:rPr>
        <w:t xml:space="preserve"> დადგება მძღოლის მოკვლევის საკითხი. </w:t>
      </w:r>
    </w:p>
    <w:p w14:paraId="4BB078E0" w14:textId="77777777" w:rsidR="0034682E" w:rsidRPr="0034682E" w:rsidRDefault="0034682E" w:rsidP="0034682E">
      <w:pPr>
        <w:spacing w:before="100" w:beforeAutospacing="1" w:after="100" w:afterAutospacing="1"/>
        <w:ind w:firstLine="720"/>
        <w:jc w:val="both"/>
        <w:rPr>
          <w:rFonts w:ascii="Sylfaen" w:hAnsi="Sylfaen"/>
          <w:sz w:val="22"/>
          <w:szCs w:val="22"/>
        </w:rPr>
      </w:pPr>
      <w:r w:rsidRPr="00172879">
        <w:rPr>
          <w:rFonts w:ascii="Sylfaen" w:hAnsi="Sylfaen"/>
          <w:sz w:val="22"/>
          <w:szCs w:val="22"/>
        </w:rPr>
        <w:t xml:space="preserve">საინფორმაციო ბაზაში ტესტების შედეგების შესაყვანად კლინიკებს </w:t>
      </w:r>
      <w:r w:rsidRPr="0034682E">
        <w:rPr>
          <w:rFonts w:ascii="Sylfaen" w:hAnsi="Sylfaen"/>
          <w:sz w:val="22"/>
          <w:szCs w:val="22"/>
        </w:rPr>
        <w:t>განესაზღვრა</w:t>
      </w:r>
      <w:r w:rsidRPr="00172879">
        <w:rPr>
          <w:rFonts w:ascii="Sylfaen" w:hAnsi="Sylfaen"/>
          <w:sz w:val="22"/>
          <w:szCs w:val="22"/>
        </w:rPr>
        <w:t xml:space="preserve">თ სამი საათი. </w:t>
      </w:r>
    </w:p>
    <w:p w14:paraId="5098271F" w14:textId="77777777" w:rsidR="00A111B4" w:rsidRPr="00A90B8D" w:rsidRDefault="00A111B4" w:rsidP="00A111B4">
      <w:pPr>
        <w:ind w:firstLine="720"/>
        <w:jc w:val="both"/>
        <w:rPr>
          <w:b/>
          <w:sz w:val="22"/>
          <w:szCs w:val="22"/>
        </w:rPr>
      </w:pPr>
      <w:r w:rsidRPr="00A90B8D">
        <w:rPr>
          <w:rFonts w:ascii="Sylfaen" w:hAnsi="Sylfaen"/>
          <w:b/>
          <w:sz w:val="22"/>
          <w:szCs w:val="22"/>
        </w:rPr>
        <w:t>სამართლებრივი</w:t>
      </w:r>
      <w:r w:rsidRPr="00A90B8D">
        <w:rPr>
          <w:b/>
          <w:sz w:val="22"/>
          <w:szCs w:val="22"/>
        </w:rPr>
        <w:t xml:space="preserve"> </w:t>
      </w:r>
      <w:r w:rsidRPr="00A90B8D">
        <w:rPr>
          <w:rFonts w:ascii="Sylfaen" w:hAnsi="Sylfaen"/>
          <w:b/>
          <w:sz w:val="22"/>
          <w:szCs w:val="22"/>
        </w:rPr>
        <w:t>აქტის</w:t>
      </w:r>
      <w:r w:rsidRPr="00A90B8D">
        <w:rPr>
          <w:b/>
          <w:sz w:val="22"/>
          <w:szCs w:val="22"/>
        </w:rPr>
        <w:t xml:space="preserve"> </w:t>
      </w:r>
      <w:r w:rsidRPr="00A90B8D">
        <w:rPr>
          <w:rFonts w:ascii="Sylfaen" w:hAnsi="Sylfaen"/>
          <w:b/>
          <w:sz w:val="22"/>
          <w:szCs w:val="22"/>
        </w:rPr>
        <w:t>პროექტის</w:t>
      </w:r>
      <w:r w:rsidRPr="00A90B8D">
        <w:rPr>
          <w:b/>
          <w:sz w:val="22"/>
          <w:szCs w:val="22"/>
        </w:rPr>
        <w:t xml:space="preserve"> </w:t>
      </w:r>
      <w:r w:rsidRPr="00A90B8D">
        <w:rPr>
          <w:rFonts w:ascii="Sylfaen" w:hAnsi="Sylfaen"/>
          <w:b/>
          <w:sz w:val="22"/>
          <w:szCs w:val="22"/>
        </w:rPr>
        <w:t>მიღებით</w:t>
      </w:r>
      <w:r w:rsidRPr="00A90B8D">
        <w:rPr>
          <w:b/>
          <w:sz w:val="22"/>
          <w:szCs w:val="22"/>
        </w:rPr>
        <w:t xml:space="preserve"> </w:t>
      </w:r>
      <w:r w:rsidRPr="00A90B8D">
        <w:rPr>
          <w:rFonts w:ascii="Sylfaen" w:hAnsi="Sylfaen"/>
          <w:b/>
          <w:sz w:val="22"/>
          <w:szCs w:val="22"/>
        </w:rPr>
        <w:t>გამოწვეული</w:t>
      </w:r>
      <w:r w:rsidRPr="00A90B8D">
        <w:rPr>
          <w:b/>
          <w:sz w:val="22"/>
          <w:szCs w:val="22"/>
        </w:rPr>
        <w:t xml:space="preserve"> </w:t>
      </w:r>
      <w:r w:rsidRPr="00A90B8D">
        <w:rPr>
          <w:rFonts w:ascii="Sylfaen" w:hAnsi="Sylfaen"/>
          <w:b/>
          <w:sz w:val="22"/>
          <w:szCs w:val="22"/>
        </w:rPr>
        <w:t>საფინანსო</w:t>
      </w:r>
      <w:r w:rsidRPr="00A90B8D">
        <w:rPr>
          <w:b/>
          <w:sz w:val="22"/>
          <w:szCs w:val="22"/>
        </w:rPr>
        <w:t xml:space="preserve"> </w:t>
      </w:r>
      <w:r w:rsidRPr="00A90B8D">
        <w:rPr>
          <w:rFonts w:ascii="Sylfaen" w:hAnsi="Sylfaen"/>
          <w:b/>
          <w:sz w:val="22"/>
          <w:szCs w:val="22"/>
        </w:rPr>
        <w:t>ეკონომიკური</w:t>
      </w:r>
      <w:r w:rsidRPr="00A90B8D">
        <w:rPr>
          <w:b/>
          <w:sz w:val="22"/>
          <w:szCs w:val="22"/>
        </w:rPr>
        <w:t xml:space="preserve"> </w:t>
      </w:r>
      <w:r w:rsidRPr="00A90B8D">
        <w:rPr>
          <w:rFonts w:ascii="Sylfaen" w:hAnsi="Sylfaen"/>
          <w:b/>
          <w:sz w:val="22"/>
          <w:szCs w:val="22"/>
        </w:rPr>
        <w:t>შედეგების</w:t>
      </w:r>
      <w:r w:rsidRPr="00A90B8D">
        <w:rPr>
          <w:b/>
          <w:sz w:val="22"/>
          <w:szCs w:val="22"/>
        </w:rPr>
        <w:t xml:space="preserve"> </w:t>
      </w:r>
      <w:r w:rsidRPr="00A90B8D">
        <w:rPr>
          <w:rFonts w:ascii="Sylfaen" w:hAnsi="Sylfaen"/>
          <w:b/>
          <w:sz w:val="22"/>
          <w:szCs w:val="22"/>
        </w:rPr>
        <w:t>გაანგარიშება</w:t>
      </w:r>
    </w:p>
    <w:p w14:paraId="7821BB55" w14:textId="6E4568C7" w:rsidR="00A111B4" w:rsidRPr="00A90B8D" w:rsidRDefault="00A111B4" w:rsidP="0040539B">
      <w:pPr>
        <w:ind w:firstLine="720"/>
        <w:jc w:val="both"/>
        <w:rPr>
          <w:rFonts w:ascii="Sylfaen" w:hAnsi="Sylfaen"/>
          <w:sz w:val="22"/>
          <w:szCs w:val="22"/>
        </w:rPr>
      </w:pPr>
      <w:r w:rsidRPr="00A90B8D">
        <w:rPr>
          <w:rFonts w:ascii="Sylfaen" w:hAnsi="Sylfaen"/>
          <w:sz w:val="22"/>
          <w:szCs w:val="22"/>
        </w:rPr>
        <w:t>პროექტის მიღება არ არის დაკავშირებული სახელმწიფოს მიერ ახალი ფინანსური ვალდებულებების აღებასთან.</w:t>
      </w:r>
    </w:p>
    <w:p w14:paraId="411C9B5F" w14:textId="77777777" w:rsidR="00A111B4" w:rsidRPr="00A90B8D" w:rsidRDefault="00A111B4" w:rsidP="0040539B">
      <w:pPr>
        <w:ind w:firstLine="720"/>
        <w:jc w:val="both"/>
        <w:rPr>
          <w:rFonts w:ascii="Sylfaen" w:hAnsi="Sylfaen"/>
          <w:sz w:val="22"/>
          <w:szCs w:val="22"/>
        </w:rPr>
      </w:pPr>
    </w:p>
    <w:p w14:paraId="01817025" w14:textId="77777777" w:rsidR="00A111B4" w:rsidRPr="00A90B8D" w:rsidRDefault="00A111B4" w:rsidP="00A111B4">
      <w:pPr>
        <w:ind w:firstLine="720"/>
        <w:jc w:val="both"/>
        <w:rPr>
          <w:b/>
          <w:sz w:val="22"/>
          <w:szCs w:val="22"/>
        </w:rPr>
      </w:pPr>
      <w:r w:rsidRPr="00A90B8D">
        <w:rPr>
          <w:rFonts w:ascii="Sylfaen" w:hAnsi="Sylfaen"/>
          <w:b/>
          <w:sz w:val="22"/>
          <w:szCs w:val="22"/>
        </w:rPr>
        <w:t>სამართლებრივი</w:t>
      </w:r>
      <w:r w:rsidRPr="00A90B8D">
        <w:rPr>
          <w:b/>
          <w:sz w:val="22"/>
          <w:szCs w:val="22"/>
        </w:rPr>
        <w:t xml:space="preserve"> </w:t>
      </w:r>
      <w:r w:rsidRPr="00A90B8D">
        <w:rPr>
          <w:rFonts w:ascii="Sylfaen" w:hAnsi="Sylfaen"/>
          <w:b/>
          <w:sz w:val="22"/>
          <w:szCs w:val="22"/>
        </w:rPr>
        <w:t>აქტის</w:t>
      </w:r>
      <w:r w:rsidRPr="00A90B8D">
        <w:rPr>
          <w:b/>
          <w:sz w:val="22"/>
          <w:szCs w:val="22"/>
        </w:rPr>
        <w:t xml:space="preserve"> </w:t>
      </w:r>
      <w:r w:rsidRPr="00A90B8D">
        <w:rPr>
          <w:rFonts w:ascii="Sylfaen" w:hAnsi="Sylfaen"/>
          <w:b/>
          <w:sz w:val="22"/>
          <w:szCs w:val="22"/>
        </w:rPr>
        <w:t>პროექტის</w:t>
      </w:r>
      <w:r w:rsidRPr="00A90B8D">
        <w:rPr>
          <w:b/>
          <w:sz w:val="22"/>
          <w:szCs w:val="22"/>
        </w:rPr>
        <w:t xml:space="preserve"> </w:t>
      </w:r>
      <w:r w:rsidRPr="00A90B8D">
        <w:rPr>
          <w:rFonts w:ascii="Sylfaen" w:hAnsi="Sylfaen"/>
          <w:b/>
          <w:sz w:val="22"/>
          <w:szCs w:val="22"/>
        </w:rPr>
        <w:t>მოსალოდნელი</w:t>
      </w:r>
      <w:r w:rsidRPr="00A90B8D">
        <w:rPr>
          <w:b/>
          <w:sz w:val="22"/>
          <w:szCs w:val="22"/>
        </w:rPr>
        <w:t xml:space="preserve"> </w:t>
      </w:r>
      <w:r w:rsidRPr="00A90B8D">
        <w:rPr>
          <w:rFonts w:ascii="Sylfaen" w:hAnsi="Sylfaen"/>
          <w:b/>
          <w:sz w:val="22"/>
          <w:szCs w:val="22"/>
        </w:rPr>
        <w:t>შედეგები</w:t>
      </w:r>
    </w:p>
    <w:p w14:paraId="5DB7ECBE" w14:textId="556C9D29" w:rsidR="00A111B4" w:rsidRPr="00A90B8D" w:rsidRDefault="00644B39" w:rsidP="00A111B4">
      <w:pPr>
        <w:ind w:firstLine="720"/>
        <w:jc w:val="both"/>
        <w:rPr>
          <w:rFonts w:ascii="Sylfaen" w:hAnsi="Sylfaen"/>
          <w:sz w:val="22"/>
          <w:szCs w:val="22"/>
        </w:rPr>
      </w:pPr>
      <w:r>
        <w:rPr>
          <w:rFonts w:ascii="Sylfaen" w:hAnsi="Sylfaen"/>
          <w:sz w:val="22"/>
          <w:szCs w:val="22"/>
          <w:lang w:val="ka-GE"/>
        </w:rPr>
        <w:t>წარმოდგენილი პროექტის უკავშირდება მძღოლების ტესტირების მეთოდს.</w:t>
      </w:r>
    </w:p>
    <w:p w14:paraId="740222CB" w14:textId="77777777" w:rsidR="0040539B" w:rsidRPr="00A90B8D" w:rsidRDefault="0040539B" w:rsidP="0040539B">
      <w:pPr>
        <w:ind w:firstLine="720"/>
        <w:jc w:val="both"/>
        <w:rPr>
          <w:rFonts w:ascii="Sylfaen" w:hAnsi="Sylfaen"/>
          <w:sz w:val="22"/>
          <w:szCs w:val="22"/>
        </w:rPr>
      </w:pPr>
      <w:r w:rsidRPr="00A90B8D">
        <w:rPr>
          <w:rFonts w:ascii="Sylfaen" w:hAnsi="Sylfaen"/>
          <w:sz w:val="22"/>
          <w:szCs w:val="22"/>
        </w:rPr>
        <w:t xml:space="preserve">   </w:t>
      </w:r>
    </w:p>
    <w:p w14:paraId="10FDAF06" w14:textId="77777777" w:rsidR="00A111B4" w:rsidRPr="00A90B8D" w:rsidRDefault="00A111B4" w:rsidP="00A111B4">
      <w:pPr>
        <w:ind w:firstLine="720"/>
        <w:jc w:val="both"/>
        <w:rPr>
          <w:b/>
          <w:sz w:val="22"/>
          <w:szCs w:val="22"/>
        </w:rPr>
      </w:pPr>
      <w:r w:rsidRPr="00A90B8D">
        <w:rPr>
          <w:rFonts w:ascii="Sylfaen" w:hAnsi="Sylfaen"/>
          <w:b/>
          <w:sz w:val="22"/>
          <w:szCs w:val="22"/>
        </w:rPr>
        <w:t>პროექტის</w:t>
      </w:r>
      <w:r w:rsidRPr="00A90B8D">
        <w:rPr>
          <w:b/>
          <w:sz w:val="22"/>
          <w:szCs w:val="22"/>
        </w:rPr>
        <w:t xml:space="preserve"> </w:t>
      </w:r>
      <w:r w:rsidRPr="00A90B8D">
        <w:rPr>
          <w:rFonts w:ascii="Sylfaen" w:hAnsi="Sylfaen"/>
          <w:b/>
          <w:sz w:val="22"/>
          <w:szCs w:val="22"/>
        </w:rPr>
        <w:t>მიმართება</w:t>
      </w:r>
      <w:r w:rsidRPr="00A90B8D">
        <w:rPr>
          <w:b/>
          <w:sz w:val="22"/>
          <w:szCs w:val="22"/>
        </w:rPr>
        <w:t xml:space="preserve"> </w:t>
      </w:r>
      <w:r w:rsidRPr="00A90B8D">
        <w:rPr>
          <w:rFonts w:ascii="Sylfaen" w:hAnsi="Sylfaen"/>
          <w:b/>
          <w:sz w:val="22"/>
          <w:szCs w:val="22"/>
        </w:rPr>
        <w:t>ევროკავშირის</w:t>
      </w:r>
      <w:r w:rsidRPr="00A90B8D">
        <w:rPr>
          <w:b/>
          <w:sz w:val="22"/>
          <w:szCs w:val="22"/>
        </w:rPr>
        <w:t xml:space="preserve"> </w:t>
      </w:r>
      <w:r w:rsidRPr="00A90B8D">
        <w:rPr>
          <w:rFonts w:ascii="Sylfaen" w:hAnsi="Sylfaen"/>
          <w:b/>
          <w:sz w:val="22"/>
          <w:szCs w:val="22"/>
        </w:rPr>
        <w:t>სამართლებრივ</w:t>
      </w:r>
      <w:r w:rsidRPr="00A90B8D">
        <w:rPr>
          <w:b/>
          <w:sz w:val="22"/>
          <w:szCs w:val="22"/>
        </w:rPr>
        <w:t xml:space="preserve"> </w:t>
      </w:r>
      <w:r w:rsidRPr="00A90B8D">
        <w:rPr>
          <w:rFonts w:ascii="Sylfaen" w:hAnsi="Sylfaen"/>
          <w:b/>
          <w:sz w:val="22"/>
          <w:szCs w:val="22"/>
        </w:rPr>
        <w:t>აქტებთან</w:t>
      </w:r>
    </w:p>
    <w:p w14:paraId="6F303498" w14:textId="77777777" w:rsidR="0040539B" w:rsidRPr="00A90B8D" w:rsidRDefault="00A111B4" w:rsidP="00A111B4">
      <w:pPr>
        <w:ind w:firstLine="720"/>
        <w:jc w:val="both"/>
        <w:rPr>
          <w:rFonts w:ascii="Sylfaen" w:hAnsi="Sylfaen"/>
          <w:sz w:val="22"/>
          <w:szCs w:val="22"/>
        </w:rPr>
      </w:pPr>
      <w:r w:rsidRPr="00A90B8D">
        <w:rPr>
          <w:rFonts w:ascii="Sylfaen" w:hAnsi="Sylfaen"/>
          <w:sz w:val="22"/>
          <w:szCs w:val="22"/>
        </w:rPr>
        <w:t>პროექტის მიღება არ გამომდინარეობს „ერთი მხრივ, საქართველოსა და, მეორე მხრივ,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r w:rsidR="00F20C22" w:rsidRPr="00A90B8D">
        <w:rPr>
          <w:rFonts w:ascii="Sylfaen" w:hAnsi="Sylfaen"/>
          <w:sz w:val="22"/>
          <w:szCs w:val="22"/>
        </w:rPr>
        <w:t xml:space="preserve"> და არ ეწინააღმდეგება მათ</w:t>
      </w:r>
      <w:r w:rsidR="00E7666D" w:rsidRPr="00A90B8D">
        <w:rPr>
          <w:rFonts w:ascii="Sylfaen" w:hAnsi="Sylfaen"/>
          <w:sz w:val="22"/>
          <w:szCs w:val="22"/>
        </w:rPr>
        <w:t>.</w:t>
      </w:r>
    </w:p>
    <w:p w14:paraId="275EACFF" w14:textId="77777777" w:rsidR="0040539B" w:rsidRPr="00A90B8D" w:rsidRDefault="0040539B" w:rsidP="000A2C08">
      <w:pPr>
        <w:jc w:val="both"/>
        <w:rPr>
          <w:rFonts w:ascii="Sylfaen" w:hAnsi="Sylfaen"/>
          <w:sz w:val="22"/>
          <w:szCs w:val="22"/>
        </w:rPr>
      </w:pPr>
    </w:p>
    <w:p w14:paraId="761F7D30" w14:textId="77777777" w:rsidR="0040539B" w:rsidRPr="00A90B8D" w:rsidRDefault="00A111B4" w:rsidP="00A111B4">
      <w:pPr>
        <w:ind w:firstLine="720"/>
        <w:jc w:val="both"/>
        <w:rPr>
          <w:rFonts w:ascii="Sylfaen" w:hAnsi="Sylfaen"/>
          <w:b/>
          <w:sz w:val="22"/>
          <w:szCs w:val="22"/>
        </w:rPr>
      </w:pPr>
      <w:r w:rsidRPr="00A90B8D">
        <w:rPr>
          <w:rFonts w:ascii="Sylfaen" w:hAnsi="Sylfaen"/>
          <w:b/>
          <w:sz w:val="22"/>
          <w:szCs w:val="22"/>
        </w:rPr>
        <w:t xml:space="preserve">სამართლებრივი აქტის </w:t>
      </w:r>
      <w:r w:rsidR="0040539B" w:rsidRPr="00A90B8D">
        <w:rPr>
          <w:rFonts w:ascii="Sylfaen" w:hAnsi="Sylfaen"/>
          <w:b/>
          <w:sz w:val="22"/>
          <w:szCs w:val="22"/>
        </w:rPr>
        <w:t xml:space="preserve">განხორციელების ვადები </w:t>
      </w:r>
    </w:p>
    <w:p w14:paraId="31129060" w14:textId="33092230" w:rsidR="0040539B" w:rsidRPr="00A90B8D" w:rsidRDefault="0040539B" w:rsidP="0040539B">
      <w:pPr>
        <w:ind w:firstLine="720"/>
        <w:jc w:val="both"/>
        <w:rPr>
          <w:rFonts w:ascii="Sylfaen" w:hAnsi="Sylfaen"/>
          <w:sz w:val="22"/>
          <w:szCs w:val="22"/>
          <w:lang w:val="ka-GE"/>
        </w:rPr>
      </w:pPr>
      <w:r w:rsidRPr="00A90B8D">
        <w:rPr>
          <w:rFonts w:ascii="Sylfaen" w:hAnsi="Sylfaen"/>
          <w:sz w:val="22"/>
          <w:szCs w:val="22"/>
        </w:rPr>
        <w:t>პროექტ</w:t>
      </w:r>
      <w:r w:rsidR="00B21B77" w:rsidRPr="00A90B8D">
        <w:rPr>
          <w:rFonts w:ascii="Sylfaen" w:hAnsi="Sylfaen"/>
          <w:sz w:val="22"/>
          <w:szCs w:val="22"/>
          <w:lang w:val="ka-GE"/>
        </w:rPr>
        <w:t>ი განხორციელდება 2020 წლის 15 ივლისამდე</w:t>
      </w:r>
      <w:r w:rsidR="00AE6BFA" w:rsidRPr="00A90B8D">
        <w:rPr>
          <w:rFonts w:ascii="Sylfaen" w:hAnsi="Sylfaen"/>
          <w:sz w:val="22"/>
          <w:szCs w:val="22"/>
          <w:lang w:val="ka-GE"/>
        </w:rPr>
        <w:t>.</w:t>
      </w:r>
    </w:p>
    <w:p w14:paraId="3039891E" w14:textId="77777777" w:rsidR="0040539B" w:rsidRPr="00A90B8D" w:rsidRDefault="0040539B" w:rsidP="0040539B">
      <w:pPr>
        <w:jc w:val="both"/>
        <w:rPr>
          <w:rFonts w:ascii="Sylfaen" w:hAnsi="Sylfaen"/>
          <w:sz w:val="22"/>
          <w:szCs w:val="22"/>
        </w:rPr>
      </w:pPr>
    </w:p>
    <w:p w14:paraId="2A4E205D" w14:textId="77777777" w:rsidR="00A111B4" w:rsidRPr="00A90B8D" w:rsidRDefault="00A111B4" w:rsidP="00A111B4">
      <w:pPr>
        <w:spacing w:line="312" w:lineRule="auto"/>
        <w:ind w:firstLine="720"/>
        <w:rPr>
          <w:rFonts w:ascii="Sylfaen" w:hAnsi="Sylfaen"/>
          <w:b/>
          <w:sz w:val="22"/>
          <w:szCs w:val="22"/>
        </w:rPr>
      </w:pPr>
      <w:r w:rsidRPr="00A90B8D">
        <w:rPr>
          <w:rFonts w:ascii="Sylfaen" w:hAnsi="Sylfaen"/>
          <w:b/>
          <w:sz w:val="22"/>
          <w:szCs w:val="22"/>
        </w:rPr>
        <w:t>სამართლებრივი პროექტის ავტორი და წარმდგენი</w:t>
      </w:r>
    </w:p>
    <w:p w14:paraId="123C48CF" w14:textId="6F3E2BC6" w:rsidR="00A111B4" w:rsidRPr="00A90B8D" w:rsidRDefault="006A694E" w:rsidP="00A111B4">
      <w:pPr>
        <w:spacing w:line="312" w:lineRule="auto"/>
        <w:ind w:firstLine="720"/>
        <w:jc w:val="both"/>
        <w:rPr>
          <w:rFonts w:ascii="Sylfaen" w:hAnsi="Sylfaen"/>
          <w:b/>
          <w:sz w:val="22"/>
          <w:szCs w:val="22"/>
        </w:rPr>
      </w:pPr>
      <w:r w:rsidRPr="00A90B8D">
        <w:rPr>
          <w:rFonts w:ascii="Sylfaen" w:hAnsi="Sylfaen"/>
          <w:sz w:val="22"/>
          <w:szCs w:val="22"/>
        </w:rPr>
        <w:lastRenderedPageBreak/>
        <w:t>პ</w:t>
      </w:r>
      <w:r w:rsidR="00A111B4" w:rsidRPr="00A90B8D">
        <w:rPr>
          <w:rFonts w:ascii="Sylfaen" w:hAnsi="Sylfaen"/>
          <w:sz w:val="22"/>
          <w:szCs w:val="22"/>
        </w:rPr>
        <w:t>როექტის ავტორ</w:t>
      </w:r>
      <w:r w:rsidRPr="00A90B8D">
        <w:rPr>
          <w:rFonts w:ascii="Sylfaen" w:hAnsi="Sylfaen"/>
          <w:sz w:val="22"/>
          <w:szCs w:val="22"/>
        </w:rPr>
        <w:t>ები</w:t>
      </w:r>
      <w:r w:rsidR="00A111B4" w:rsidRPr="00A90B8D">
        <w:rPr>
          <w:rFonts w:ascii="Sylfaen" w:hAnsi="Sylfaen"/>
          <w:sz w:val="22"/>
          <w:szCs w:val="22"/>
        </w:rPr>
        <w:t xml:space="preserve"> და </w:t>
      </w:r>
      <w:r w:rsidR="0034682E">
        <w:rPr>
          <w:rFonts w:ascii="Sylfaen" w:hAnsi="Sylfaen"/>
          <w:sz w:val="22"/>
          <w:szCs w:val="22"/>
          <w:lang w:val="ka-GE"/>
        </w:rPr>
        <w:t>ინიციატორია</w:t>
      </w:r>
      <w:r w:rsidR="0034682E">
        <w:rPr>
          <w:rFonts w:ascii="Sylfaen" w:hAnsi="Sylfaen"/>
          <w:sz w:val="22"/>
          <w:szCs w:val="22"/>
        </w:rPr>
        <w:t xml:space="preserve"> </w:t>
      </w:r>
      <w:r w:rsidRPr="00A90B8D">
        <w:rPr>
          <w:rFonts w:ascii="Sylfaen" w:hAnsi="Sylfaen"/>
          <w:sz w:val="22"/>
          <w:szCs w:val="22"/>
        </w:rPr>
        <w:t>საქართველოს ოკუპირ</w:t>
      </w:r>
      <w:r w:rsidR="006E44F2" w:rsidRPr="00A90B8D">
        <w:rPr>
          <w:rFonts w:ascii="Sylfaen" w:hAnsi="Sylfaen"/>
          <w:sz w:val="22"/>
          <w:szCs w:val="22"/>
        </w:rPr>
        <w:t>f</w:t>
      </w:r>
      <w:r w:rsidRPr="00A90B8D">
        <w:rPr>
          <w:rFonts w:ascii="Sylfaen" w:hAnsi="Sylfaen"/>
          <w:sz w:val="22"/>
          <w:szCs w:val="22"/>
        </w:rPr>
        <w:t>ებული ტერიტორიებიდან დევნილთა, შრომის, ჯანმრთელობისა და სოციალური დაცვის სამინისტრო</w:t>
      </w:r>
      <w:r w:rsidR="008D5A78" w:rsidRPr="00A90B8D">
        <w:rPr>
          <w:rFonts w:ascii="Sylfaen" w:hAnsi="Sylfaen"/>
          <w:sz w:val="22"/>
          <w:szCs w:val="22"/>
        </w:rPr>
        <w:t xml:space="preserve"> და</w:t>
      </w:r>
      <w:r w:rsidRPr="00A90B8D">
        <w:rPr>
          <w:rFonts w:ascii="Sylfaen" w:hAnsi="Sylfaen"/>
          <w:sz w:val="22"/>
          <w:szCs w:val="22"/>
        </w:rPr>
        <w:t xml:space="preserve"> საქართველოს ფინანსთა სამინისტრო</w:t>
      </w:r>
      <w:r w:rsidR="008D5A78" w:rsidRPr="00A90B8D">
        <w:rPr>
          <w:rFonts w:ascii="Sylfaen" w:hAnsi="Sylfaen"/>
          <w:sz w:val="22"/>
          <w:szCs w:val="22"/>
        </w:rPr>
        <w:t>.</w:t>
      </w:r>
    </w:p>
    <w:p w14:paraId="06156BC0" w14:textId="23271BA8" w:rsidR="00A90B8D" w:rsidRDefault="00A90B8D" w:rsidP="00A90B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2"/>
          <w:szCs w:val="22"/>
          <w:lang w:val="ka-GE"/>
        </w:rPr>
      </w:pPr>
    </w:p>
    <w:p w14:paraId="2E5CB7FA" w14:textId="360AB149" w:rsidR="0034682E" w:rsidRDefault="0034682E" w:rsidP="00A90B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2"/>
          <w:szCs w:val="22"/>
          <w:lang w:val="ka-GE"/>
        </w:rPr>
      </w:pPr>
    </w:p>
    <w:p w14:paraId="53401197" w14:textId="5BEFA00D" w:rsidR="0034682E" w:rsidRDefault="0034682E" w:rsidP="00A90B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2"/>
          <w:szCs w:val="22"/>
          <w:lang w:val="ka-GE"/>
        </w:rPr>
      </w:pPr>
    </w:p>
    <w:sectPr w:rsidR="0034682E" w:rsidSect="001510E3">
      <w:pgSz w:w="12240" w:h="15840"/>
      <w:pgMar w:top="1440" w:right="108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CA593" w14:textId="77777777" w:rsidR="0044264A" w:rsidRDefault="0044264A" w:rsidP="003C4321">
      <w:r>
        <w:separator/>
      </w:r>
    </w:p>
  </w:endnote>
  <w:endnote w:type="continuationSeparator" w:id="0">
    <w:p w14:paraId="04432B0F" w14:textId="77777777" w:rsidR="0044264A" w:rsidRDefault="0044264A" w:rsidP="003C4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2DB05" w14:textId="77777777" w:rsidR="0044264A" w:rsidRDefault="0044264A" w:rsidP="003C4321">
      <w:r>
        <w:separator/>
      </w:r>
    </w:p>
  </w:footnote>
  <w:footnote w:type="continuationSeparator" w:id="0">
    <w:p w14:paraId="0378DA91" w14:textId="77777777" w:rsidR="0044264A" w:rsidRDefault="0044264A" w:rsidP="003C4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088E"/>
    <w:multiLevelType w:val="hybridMultilevel"/>
    <w:tmpl w:val="48009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93323"/>
    <w:multiLevelType w:val="hybridMultilevel"/>
    <w:tmpl w:val="8B687D36"/>
    <w:lvl w:ilvl="0" w:tplc="C4EE594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0DF6491"/>
    <w:multiLevelType w:val="hybridMultilevel"/>
    <w:tmpl w:val="B5ECC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D29C8"/>
    <w:multiLevelType w:val="hybridMultilevel"/>
    <w:tmpl w:val="E08ABB72"/>
    <w:lvl w:ilvl="0" w:tplc="C818C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ED7BB5"/>
    <w:multiLevelType w:val="hybridMultilevel"/>
    <w:tmpl w:val="B346F45C"/>
    <w:lvl w:ilvl="0" w:tplc="B3846186">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2B2985"/>
    <w:multiLevelType w:val="hybridMultilevel"/>
    <w:tmpl w:val="B9C69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157F6E"/>
    <w:multiLevelType w:val="hybridMultilevel"/>
    <w:tmpl w:val="CA48C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0C5862"/>
    <w:multiLevelType w:val="hybridMultilevel"/>
    <w:tmpl w:val="0AF49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2"/>
  </w:num>
  <w:num w:numId="6">
    <w:abstractNumId w:val="5"/>
  </w:num>
  <w:num w:numId="7">
    <w:abstractNumId w:val="4"/>
  </w:num>
  <w:num w:numId="8">
    <w:abstractNumId w:val="0"/>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E5E"/>
    <w:rsid w:val="0000671F"/>
    <w:rsid w:val="000116A3"/>
    <w:rsid w:val="000121FF"/>
    <w:rsid w:val="00017917"/>
    <w:rsid w:val="00020CBB"/>
    <w:rsid w:val="00021313"/>
    <w:rsid w:val="00026F4B"/>
    <w:rsid w:val="00030AFB"/>
    <w:rsid w:val="00032004"/>
    <w:rsid w:val="00040302"/>
    <w:rsid w:val="00043E06"/>
    <w:rsid w:val="00072911"/>
    <w:rsid w:val="00077B5B"/>
    <w:rsid w:val="00085E55"/>
    <w:rsid w:val="00091EA0"/>
    <w:rsid w:val="00093529"/>
    <w:rsid w:val="00095200"/>
    <w:rsid w:val="000976E4"/>
    <w:rsid w:val="000A2C08"/>
    <w:rsid w:val="000A2E9C"/>
    <w:rsid w:val="000A303C"/>
    <w:rsid w:val="000A5702"/>
    <w:rsid w:val="000A722D"/>
    <w:rsid w:val="000B2116"/>
    <w:rsid w:val="000B4348"/>
    <w:rsid w:val="000D0B94"/>
    <w:rsid w:val="000D0C10"/>
    <w:rsid w:val="000D4FD7"/>
    <w:rsid w:val="000D5304"/>
    <w:rsid w:val="000D661F"/>
    <w:rsid w:val="000E68A2"/>
    <w:rsid w:val="000E72BD"/>
    <w:rsid w:val="000F01B3"/>
    <w:rsid w:val="00125F1F"/>
    <w:rsid w:val="001272C8"/>
    <w:rsid w:val="0012757A"/>
    <w:rsid w:val="001354F7"/>
    <w:rsid w:val="00137BB8"/>
    <w:rsid w:val="001510E3"/>
    <w:rsid w:val="001515CD"/>
    <w:rsid w:val="001622D3"/>
    <w:rsid w:val="00174935"/>
    <w:rsid w:val="00180B0D"/>
    <w:rsid w:val="001815F9"/>
    <w:rsid w:val="001828B3"/>
    <w:rsid w:val="00185B37"/>
    <w:rsid w:val="001931D6"/>
    <w:rsid w:val="001939B3"/>
    <w:rsid w:val="001954D5"/>
    <w:rsid w:val="00197534"/>
    <w:rsid w:val="001A134F"/>
    <w:rsid w:val="001A14EC"/>
    <w:rsid w:val="001A1632"/>
    <w:rsid w:val="001C1375"/>
    <w:rsid w:val="001D050C"/>
    <w:rsid w:val="001D4C77"/>
    <w:rsid w:val="001D7D47"/>
    <w:rsid w:val="001E6A34"/>
    <w:rsid w:val="001F3EA9"/>
    <w:rsid w:val="001F67BE"/>
    <w:rsid w:val="002006AD"/>
    <w:rsid w:val="00202542"/>
    <w:rsid w:val="00203D10"/>
    <w:rsid w:val="00203E80"/>
    <w:rsid w:val="002101A5"/>
    <w:rsid w:val="0021021F"/>
    <w:rsid w:val="00210252"/>
    <w:rsid w:val="002132DD"/>
    <w:rsid w:val="002204EA"/>
    <w:rsid w:val="0022104E"/>
    <w:rsid w:val="002223E8"/>
    <w:rsid w:val="00244EB8"/>
    <w:rsid w:val="002520CD"/>
    <w:rsid w:val="00255C4B"/>
    <w:rsid w:val="002604E9"/>
    <w:rsid w:val="00260752"/>
    <w:rsid w:val="00270292"/>
    <w:rsid w:val="00271271"/>
    <w:rsid w:val="00275FA8"/>
    <w:rsid w:val="00277781"/>
    <w:rsid w:val="00281F99"/>
    <w:rsid w:val="00286C65"/>
    <w:rsid w:val="002879F5"/>
    <w:rsid w:val="00295992"/>
    <w:rsid w:val="00297EDF"/>
    <w:rsid w:val="002A699B"/>
    <w:rsid w:val="002B29F6"/>
    <w:rsid w:val="002B2A58"/>
    <w:rsid w:val="002B4DC8"/>
    <w:rsid w:val="002E2F9A"/>
    <w:rsid w:val="002F274F"/>
    <w:rsid w:val="002F3A7A"/>
    <w:rsid w:val="003013E0"/>
    <w:rsid w:val="00303272"/>
    <w:rsid w:val="003101C6"/>
    <w:rsid w:val="003106E2"/>
    <w:rsid w:val="00311755"/>
    <w:rsid w:val="00314EC9"/>
    <w:rsid w:val="003158C3"/>
    <w:rsid w:val="00317154"/>
    <w:rsid w:val="00320543"/>
    <w:rsid w:val="00325877"/>
    <w:rsid w:val="00326E10"/>
    <w:rsid w:val="003325D0"/>
    <w:rsid w:val="00333057"/>
    <w:rsid w:val="0033445D"/>
    <w:rsid w:val="00334634"/>
    <w:rsid w:val="003376FE"/>
    <w:rsid w:val="0034682E"/>
    <w:rsid w:val="00350BE9"/>
    <w:rsid w:val="003519F6"/>
    <w:rsid w:val="00353DFC"/>
    <w:rsid w:val="0037067E"/>
    <w:rsid w:val="00370B8C"/>
    <w:rsid w:val="00371B94"/>
    <w:rsid w:val="00376708"/>
    <w:rsid w:val="00380066"/>
    <w:rsid w:val="00385958"/>
    <w:rsid w:val="00395269"/>
    <w:rsid w:val="00396F74"/>
    <w:rsid w:val="0039723E"/>
    <w:rsid w:val="00397662"/>
    <w:rsid w:val="003A0268"/>
    <w:rsid w:val="003A0833"/>
    <w:rsid w:val="003A17E2"/>
    <w:rsid w:val="003A367A"/>
    <w:rsid w:val="003B33CA"/>
    <w:rsid w:val="003C3F65"/>
    <w:rsid w:val="003C4321"/>
    <w:rsid w:val="003C7068"/>
    <w:rsid w:val="003D092C"/>
    <w:rsid w:val="003D372B"/>
    <w:rsid w:val="003D494E"/>
    <w:rsid w:val="003D7100"/>
    <w:rsid w:val="003E158D"/>
    <w:rsid w:val="003F36B3"/>
    <w:rsid w:val="003F505A"/>
    <w:rsid w:val="003F56F1"/>
    <w:rsid w:val="00402170"/>
    <w:rsid w:val="00404EF7"/>
    <w:rsid w:val="0040539B"/>
    <w:rsid w:val="0041222C"/>
    <w:rsid w:val="00413BEA"/>
    <w:rsid w:val="00416475"/>
    <w:rsid w:val="004179A1"/>
    <w:rsid w:val="00417F37"/>
    <w:rsid w:val="00425FA1"/>
    <w:rsid w:val="0042676B"/>
    <w:rsid w:val="004303DA"/>
    <w:rsid w:val="00430602"/>
    <w:rsid w:val="00435D79"/>
    <w:rsid w:val="0044264A"/>
    <w:rsid w:val="0044376A"/>
    <w:rsid w:val="00451F04"/>
    <w:rsid w:val="0045219E"/>
    <w:rsid w:val="0045438A"/>
    <w:rsid w:val="00455AF0"/>
    <w:rsid w:val="004761A5"/>
    <w:rsid w:val="0048171F"/>
    <w:rsid w:val="00482AB6"/>
    <w:rsid w:val="0048793E"/>
    <w:rsid w:val="00492E5E"/>
    <w:rsid w:val="004952CA"/>
    <w:rsid w:val="004A7496"/>
    <w:rsid w:val="004B0808"/>
    <w:rsid w:val="004B6C1E"/>
    <w:rsid w:val="004C17B7"/>
    <w:rsid w:val="004C3FE9"/>
    <w:rsid w:val="004C511B"/>
    <w:rsid w:val="004D03BB"/>
    <w:rsid w:val="004D17C9"/>
    <w:rsid w:val="004E16E2"/>
    <w:rsid w:val="004E23AC"/>
    <w:rsid w:val="004F0ED4"/>
    <w:rsid w:val="004F241A"/>
    <w:rsid w:val="004F5E00"/>
    <w:rsid w:val="004F7DE7"/>
    <w:rsid w:val="005115AA"/>
    <w:rsid w:val="005223BF"/>
    <w:rsid w:val="00537221"/>
    <w:rsid w:val="005378F1"/>
    <w:rsid w:val="00545408"/>
    <w:rsid w:val="005517DB"/>
    <w:rsid w:val="00552D4E"/>
    <w:rsid w:val="00552FC9"/>
    <w:rsid w:val="005575D0"/>
    <w:rsid w:val="00564FF2"/>
    <w:rsid w:val="00573A8F"/>
    <w:rsid w:val="0057424F"/>
    <w:rsid w:val="00574DE2"/>
    <w:rsid w:val="00582AB6"/>
    <w:rsid w:val="005A194F"/>
    <w:rsid w:val="005A470B"/>
    <w:rsid w:val="005A4E10"/>
    <w:rsid w:val="005B3F68"/>
    <w:rsid w:val="005B751F"/>
    <w:rsid w:val="005C2199"/>
    <w:rsid w:val="005C5C08"/>
    <w:rsid w:val="005C7659"/>
    <w:rsid w:val="005E3F9F"/>
    <w:rsid w:val="005E4F55"/>
    <w:rsid w:val="005E5004"/>
    <w:rsid w:val="005E6011"/>
    <w:rsid w:val="005E6313"/>
    <w:rsid w:val="005F226D"/>
    <w:rsid w:val="005F5947"/>
    <w:rsid w:val="005F706A"/>
    <w:rsid w:val="0060638A"/>
    <w:rsid w:val="00612AF0"/>
    <w:rsid w:val="00617AF1"/>
    <w:rsid w:val="006262C5"/>
    <w:rsid w:val="00631948"/>
    <w:rsid w:val="00635CC8"/>
    <w:rsid w:val="0064126F"/>
    <w:rsid w:val="00644B39"/>
    <w:rsid w:val="00650035"/>
    <w:rsid w:val="00653BAA"/>
    <w:rsid w:val="0065613B"/>
    <w:rsid w:val="00663A05"/>
    <w:rsid w:val="006675BB"/>
    <w:rsid w:val="00671420"/>
    <w:rsid w:val="006714EA"/>
    <w:rsid w:val="00674203"/>
    <w:rsid w:val="0067599E"/>
    <w:rsid w:val="006765A3"/>
    <w:rsid w:val="00676D62"/>
    <w:rsid w:val="006801D9"/>
    <w:rsid w:val="00684B4B"/>
    <w:rsid w:val="006946A5"/>
    <w:rsid w:val="00694BB0"/>
    <w:rsid w:val="006955A2"/>
    <w:rsid w:val="006976FD"/>
    <w:rsid w:val="006A3EA5"/>
    <w:rsid w:val="006A4EB3"/>
    <w:rsid w:val="006A694E"/>
    <w:rsid w:val="006B01BB"/>
    <w:rsid w:val="006C17DE"/>
    <w:rsid w:val="006C7625"/>
    <w:rsid w:val="006E44F2"/>
    <w:rsid w:val="006E51ED"/>
    <w:rsid w:val="006E58B6"/>
    <w:rsid w:val="006F5B72"/>
    <w:rsid w:val="006F6D94"/>
    <w:rsid w:val="00703CFD"/>
    <w:rsid w:val="00711110"/>
    <w:rsid w:val="00712358"/>
    <w:rsid w:val="00726541"/>
    <w:rsid w:val="00727F64"/>
    <w:rsid w:val="00731D9D"/>
    <w:rsid w:val="0073340F"/>
    <w:rsid w:val="00733BCE"/>
    <w:rsid w:val="007351C0"/>
    <w:rsid w:val="00744CB9"/>
    <w:rsid w:val="00755145"/>
    <w:rsid w:val="007559B7"/>
    <w:rsid w:val="007606CE"/>
    <w:rsid w:val="007619C8"/>
    <w:rsid w:val="007630E5"/>
    <w:rsid w:val="0077092D"/>
    <w:rsid w:val="0077212A"/>
    <w:rsid w:val="00775E47"/>
    <w:rsid w:val="00776030"/>
    <w:rsid w:val="00786093"/>
    <w:rsid w:val="00793C65"/>
    <w:rsid w:val="007A1B0A"/>
    <w:rsid w:val="007A5297"/>
    <w:rsid w:val="007B2D49"/>
    <w:rsid w:val="007C78EB"/>
    <w:rsid w:val="007D4DF1"/>
    <w:rsid w:val="007D7DDB"/>
    <w:rsid w:val="007F651A"/>
    <w:rsid w:val="00802F1D"/>
    <w:rsid w:val="00804B01"/>
    <w:rsid w:val="00804CBC"/>
    <w:rsid w:val="0080531E"/>
    <w:rsid w:val="00814479"/>
    <w:rsid w:val="00821A7D"/>
    <w:rsid w:val="0082565E"/>
    <w:rsid w:val="00843169"/>
    <w:rsid w:val="00846D09"/>
    <w:rsid w:val="00853F6C"/>
    <w:rsid w:val="008542D4"/>
    <w:rsid w:val="008548B2"/>
    <w:rsid w:val="00865FAB"/>
    <w:rsid w:val="00867FD9"/>
    <w:rsid w:val="00873969"/>
    <w:rsid w:val="008767CE"/>
    <w:rsid w:val="0089037F"/>
    <w:rsid w:val="00890750"/>
    <w:rsid w:val="008950E0"/>
    <w:rsid w:val="008A3306"/>
    <w:rsid w:val="008A4F88"/>
    <w:rsid w:val="008A798A"/>
    <w:rsid w:val="008B0843"/>
    <w:rsid w:val="008B12A8"/>
    <w:rsid w:val="008B5167"/>
    <w:rsid w:val="008C2FF6"/>
    <w:rsid w:val="008C486E"/>
    <w:rsid w:val="008C7C21"/>
    <w:rsid w:val="008D25B9"/>
    <w:rsid w:val="008D39A0"/>
    <w:rsid w:val="008D5A78"/>
    <w:rsid w:val="008E08C5"/>
    <w:rsid w:val="008E08FC"/>
    <w:rsid w:val="008E2FCB"/>
    <w:rsid w:val="008E3D0D"/>
    <w:rsid w:val="008E58B7"/>
    <w:rsid w:val="008E77B6"/>
    <w:rsid w:val="008F31A5"/>
    <w:rsid w:val="008F3C86"/>
    <w:rsid w:val="008F6B51"/>
    <w:rsid w:val="008F6DD2"/>
    <w:rsid w:val="009003BC"/>
    <w:rsid w:val="00901C7A"/>
    <w:rsid w:val="00901F7B"/>
    <w:rsid w:val="00904491"/>
    <w:rsid w:val="00910325"/>
    <w:rsid w:val="00914653"/>
    <w:rsid w:val="00923021"/>
    <w:rsid w:val="00923D16"/>
    <w:rsid w:val="00925F07"/>
    <w:rsid w:val="009341B0"/>
    <w:rsid w:val="00936824"/>
    <w:rsid w:val="00940420"/>
    <w:rsid w:val="00942516"/>
    <w:rsid w:val="00950579"/>
    <w:rsid w:val="00951154"/>
    <w:rsid w:val="00954F75"/>
    <w:rsid w:val="0095784D"/>
    <w:rsid w:val="009677FC"/>
    <w:rsid w:val="009720FD"/>
    <w:rsid w:val="00980E4D"/>
    <w:rsid w:val="009930CD"/>
    <w:rsid w:val="00997DC5"/>
    <w:rsid w:val="009A100B"/>
    <w:rsid w:val="009A4562"/>
    <w:rsid w:val="009B02AB"/>
    <w:rsid w:val="009C63F2"/>
    <w:rsid w:val="009E2051"/>
    <w:rsid w:val="009E24D1"/>
    <w:rsid w:val="009E31BC"/>
    <w:rsid w:val="009E56F9"/>
    <w:rsid w:val="009E60BB"/>
    <w:rsid w:val="009E792F"/>
    <w:rsid w:val="009F2815"/>
    <w:rsid w:val="009F2CC9"/>
    <w:rsid w:val="00A111B4"/>
    <w:rsid w:val="00A11C6B"/>
    <w:rsid w:val="00A1608A"/>
    <w:rsid w:val="00A22183"/>
    <w:rsid w:val="00A269CA"/>
    <w:rsid w:val="00A41091"/>
    <w:rsid w:val="00A44342"/>
    <w:rsid w:val="00A4506B"/>
    <w:rsid w:val="00A453DC"/>
    <w:rsid w:val="00A52112"/>
    <w:rsid w:val="00A525DB"/>
    <w:rsid w:val="00A53978"/>
    <w:rsid w:val="00A60D86"/>
    <w:rsid w:val="00A63294"/>
    <w:rsid w:val="00A71637"/>
    <w:rsid w:val="00A729DD"/>
    <w:rsid w:val="00A72C0D"/>
    <w:rsid w:val="00A74500"/>
    <w:rsid w:val="00A74C94"/>
    <w:rsid w:val="00A76A31"/>
    <w:rsid w:val="00A803EC"/>
    <w:rsid w:val="00A90B8D"/>
    <w:rsid w:val="00A91B91"/>
    <w:rsid w:val="00AA6BF5"/>
    <w:rsid w:val="00AA7A12"/>
    <w:rsid w:val="00AB797B"/>
    <w:rsid w:val="00AC4609"/>
    <w:rsid w:val="00AC68F6"/>
    <w:rsid w:val="00AC6B7C"/>
    <w:rsid w:val="00AD71B7"/>
    <w:rsid w:val="00AE272B"/>
    <w:rsid w:val="00AE425E"/>
    <w:rsid w:val="00AE6BFA"/>
    <w:rsid w:val="00AF21DC"/>
    <w:rsid w:val="00AF6113"/>
    <w:rsid w:val="00B00795"/>
    <w:rsid w:val="00B00F9B"/>
    <w:rsid w:val="00B0103C"/>
    <w:rsid w:val="00B03079"/>
    <w:rsid w:val="00B04FBB"/>
    <w:rsid w:val="00B12D79"/>
    <w:rsid w:val="00B14C2D"/>
    <w:rsid w:val="00B20401"/>
    <w:rsid w:val="00B21B77"/>
    <w:rsid w:val="00B233E6"/>
    <w:rsid w:val="00B30AD1"/>
    <w:rsid w:val="00B31915"/>
    <w:rsid w:val="00B41EC4"/>
    <w:rsid w:val="00B43DD2"/>
    <w:rsid w:val="00B46FFA"/>
    <w:rsid w:val="00B510A3"/>
    <w:rsid w:val="00B55704"/>
    <w:rsid w:val="00B6608D"/>
    <w:rsid w:val="00B679E4"/>
    <w:rsid w:val="00B719FC"/>
    <w:rsid w:val="00B71CF2"/>
    <w:rsid w:val="00B72908"/>
    <w:rsid w:val="00B73D0D"/>
    <w:rsid w:val="00B749B7"/>
    <w:rsid w:val="00B8154B"/>
    <w:rsid w:val="00B820CF"/>
    <w:rsid w:val="00B8270D"/>
    <w:rsid w:val="00B92B4F"/>
    <w:rsid w:val="00B948AF"/>
    <w:rsid w:val="00BC16C4"/>
    <w:rsid w:val="00BC2FD0"/>
    <w:rsid w:val="00BC3868"/>
    <w:rsid w:val="00BC4865"/>
    <w:rsid w:val="00BE0A25"/>
    <w:rsid w:val="00BE2340"/>
    <w:rsid w:val="00BE2767"/>
    <w:rsid w:val="00BF33A6"/>
    <w:rsid w:val="00BF798E"/>
    <w:rsid w:val="00C0231D"/>
    <w:rsid w:val="00C032C4"/>
    <w:rsid w:val="00C03E8C"/>
    <w:rsid w:val="00C04312"/>
    <w:rsid w:val="00C1330F"/>
    <w:rsid w:val="00C14395"/>
    <w:rsid w:val="00C15352"/>
    <w:rsid w:val="00C2161F"/>
    <w:rsid w:val="00C26CE1"/>
    <w:rsid w:val="00C33583"/>
    <w:rsid w:val="00C34054"/>
    <w:rsid w:val="00C346DF"/>
    <w:rsid w:val="00C419CF"/>
    <w:rsid w:val="00C5243B"/>
    <w:rsid w:val="00C5254B"/>
    <w:rsid w:val="00C5546F"/>
    <w:rsid w:val="00C73854"/>
    <w:rsid w:val="00C77CE0"/>
    <w:rsid w:val="00C83931"/>
    <w:rsid w:val="00C8532B"/>
    <w:rsid w:val="00C930F2"/>
    <w:rsid w:val="00C95A47"/>
    <w:rsid w:val="00CA7114"/>
    <w:rsid w:val="00CB2A1D"/>
    <w:rsid w:val="00CC6A22"/>
    <w:rsid w:val="00CD7AF8"/>
    <w:rsid w:val="00CE09A7"/>
    <w:rsid w:val="00CE37C0"/>
    <w:rsid w:val="00CE7B67"/>
    <w:rsid w:val="00CF3FE8"/>
    <w:rsid w:val="00CF5329"/>
    <w:rsid w:val="00D02D9A"/>
    <w:rsid w:val="00D03C10"/>
    <w:rsid w:val="00D05605"/>
    <w:rsid w:val="00D13FB3"/>
    <w:rsid w:val="00D220A7"/>
    <w:rsid w:val="00D30A3D"/>
    <w:rsid w:val="00D42204"/>
    <w:rsid w:val="00D4428C"/>
    <w:rsid w:val="00D44709"/>
    <w:rsid w:val="00D506E1"/>
    <w:rsid w:val="00D538E0"/>
    <w:rsid w:val="00D5655F"/>
    <w:rsid w:val="00D84D3E"/>
    <w:rsid w:val="00D92971"/>
    <w:rsid w:val="00D92ADC"/>
    <w:rsid w:val="00D92D11"/>
    <w:rsid w:val="00DD3940"/>
    <w:rsid w:val="00DD4176"/>
    <w:rsid w:val="00DE1585"/>
    <w:rsid w:val="00DE2BBC"/>
    <w:rsid w:val="00DF32C4"/>
    <w:rsid w:val="00DF751E"/>
    <w:rsid w:val="00DF7DEF"/>
    <w:rsid w:val="00E04CD4"/>
    <w:rsid w:val="00E07254"/>
    <w:rsid w:val="00E12113"/>
    <w:rsid w:val="00E13926"/>
    <w:rsid w:val="00E1597F"/>
    <w:rsid w:val="00E26979"/>
    <w:rsid w:val="00E278E1"/>
    <w:rsid w:val="00E27A4E"/>
    <w:rsid w:val="00E333A9"/>
    <w:rsid w:val="00E34BA9"/>
    <w:rsid w:val="00E7198D"/>
    <w:rsid w:val="00E73569"/>
    <w:rsid w:val="00E73F6D"/>
    <w:rsid w:val="00E7666D"/>
    <w:rsid w:val="00E85BA8"/>
    <w:rsid w:val="00E914FE"/>
    <w:rsid w:val="00E91A02"/>
    <w:rsid w:val="00E94F09"/>
    <w:rsid w:val="00E95066"/>
    <w:rsid w:val="00EA25E6"/>
    <w:rsid w:val="00EA6F43"/>
    <w:rsid w:val="00EB32E6"/>
    <w:rsid w:val="00EB5518"/>
    <w:rsid w:val="00EB7E51"/>
    <w:rsid w:val="00EC043A"/>
    <w:rsid w:val="00EC5A82"/>
    <w:rsid w:val="00ED0F87"/>
    <w:rsid w:val="00ED3D8A"/>
    <w:rsid w:val="00EE07A2"/>
    <w:rsid w:val="00EE1810"/>
    <w:rsid w:val="00EE3968"/>
    <w:rsid w:val="00EE75F8"/>
    <w:rsid w:val="00EE76D8"/>
    <w:rsid w:val="00F0517F"/>
    <w:rsid w:val="00F05273"/>
    <w:rsid w:val="00F12029"/>
    <w:rsid w:val="00F147CB"/>
    <w:rsid w:val="00F153AF"/>
    <w:rsid w:val="00F20C22"/>
    <w:rsid w:val="00F23549"/>
    <w:rsid w:val="00F30E85"/>
    <w:rsid w:val="00F31698"/>
    <w:rsid w:val="00F36425"/>
    <w:rsid w:val="00F3771E"/>
    <w:rsid w:val="00F402B5"/>
    <w:rsid w:val="00F51E4B"/>
    <w:rsid w:val="00F5337E"/>
    <w:rsid w:val="00F63E54"/>
    <w:rsid w:val="00F706C3"/>
    <w:rsid w:val="00F7090D"/>
    <w:rsid w:val="00F73356"/>
    <w:rsid w:val="00F74BD3"/>
    <w:rsid w:val="00F77424"/>
    <w:rsid w:val="00F80415"/>
    <w:rsid w:val="00F81E5C"/>
    <w:rsid w:val="00FA03FE"/>
    <w:rsid w:val="00FA433A"/>
    <w:rsid w:val="00FA43D3"/>
    <w:rsid w:val="00FB0D7B"/>
    <w:rsid w:val="00FC1194"/>
    <w:rsid w:val="00FC154F"/>
    <w:rsid w:val="00FC661F"/>
    <w:rsid w:val="00FD1799"/>
    <w:rsid w:val="00FD59E7"/>
    <w:rsid w:val="00FD6CCE"/>
    <w:rsid w:val="00FE031E"/>
    <w:rsid w:val="00FE7EF6"/>
    <w:rsid w:val="00FF036D"/>
    <w:rsid w:val="00FF193B"/>
    <w:rsid w:val="00FF5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EAD0"/>
  <w15:docId w15:val="{783FB4A2-7570-C542-A39D-165A9B6D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5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2AB"/>
    <w:pPr>
      <w:ind w:left="720"/>
      <w:contextualSpacing/>
    </w:pPr>
  </w:style>
  <w:style w:type="table" w:styleId="TableGrid">
    <w:name w:val="Table Grid"/>
    <w:basedOn w:val="TableNormal"/>
    <w:uiPriority w:val="39"/>
    <w:rsid w:val="009B02AB"/>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4B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B4B"/>
    <w:rPr>
      <w:rFonts w:ascii="Segoe UI" w:hAnsi="Segoe UI" w:cs="Segoe UI"/>
      <w:sz w:val="18"/>
      <w:szCs w:val="18"/>
      <w:lang w:val="ka-GE"/>
    </w:rPr>
  </w:style>
  <w:style w:type="character" w:styleId="CommentReference">
    <w:name w:val="annotation reference"/>
    <w:basedOn w:val="DefaultParagraphFont"/>
    <w:uiPriority w:val="99"/>
    <w:semiHidden/>
    <w:unhideWhenUsed/>
    <w:rsid w:val="00E27A4E"/>
    <w:rPr>
      <w:sz w:val="16"/>
      <w:szCs w:val="16"/>
    </w:rPr>
  </w:style>
  <w:style w:type="paragraph" w:styleId="CommentText">
    <w:name w:val="annotation text"/>
    <w:basedOn w:val="Normal"/>
    <w:link w:val="CommentTextChar"/>
    <w:uiPriority w:val="99"/>
    <w:unhideWhenUsed/>
    <w:rsid w:val="00E27A4E"/>
    <w:rPr>
      <w:sz w:val="20"/>
      <w:szCs w:val="20"/>
    </w:rPr>
  </w:style>
  <w:style w:type="character" w:customStyle="1" w:styleId="CommentTextChar">
    <w:name w:val="Comment Text Char"/>
    <w:basedOn w:val="DefaultParagraphFont"/>
    <w:link w:val="CommentText"/>
    <w:uiPriority w:val="99"/>
    <w:rsid w:val="00E27A4E"/>
    <w:rPr>
      <w:sz w:val="20"/>
      <w:szCs w:val="20"/>
      <w:lang w:val="ka-GE"/>
    </w:rPr>
  </w:style>
  <w:style w:type="paragraph" w:styleId="CommentSubject">
    <w:name w:val="annotation subject"/>
    <w:basedOn w:val="CommentText"/>
    <w:next w:val="CommentText"/>
    <w:link w:val="CommentSubjectChar"/>
    <w:uiPriority w:val="99"/>
    <w:semiHidden/>
    <w:unhideWhenUsed/>
    <w:rsid w:val="00E27A4E"/>
    <w:rPr>
      <w:b/>
      <w:bCs/>
    </w:rPr>
  </w:style>
  <w:style w:type="character" w:customStyle="1" w:styleId="CommentSubjectChar">
    <w:name w:val="Comment Subject Char"/>
    <w:basedOn w:val="CommentTextChar"/>
    <w:link w:val="CommentSubject"/>
    <w:uiPriority w:val="99"/>
    <w:semiHidden/>
    <w:rsid w:val="00E27A4E"/>
    <w:rPr>
      <w:b/>
      <w:bCs/>
      <w:sz w:val="20"/>
      <w:szCs w:val="20"/>
      <w:lang w:val="ka-GE"/>
    </w:rPr>
  </w:style>
  <w:style w:type="paragraph" w:styleId="Header">
    <w:name w:val="header"/>
    <w:basedOn w:val="Normal"/>
    <w:link w:val="HeaderChar"/>
    <w:uiPriority w:val="99"/>
    <w:unhideWhenUsed/>
    <w:rsid w:val="003C4321"/>
    <w:pPr>
      <w:tabs>
        <w:tab w:val="center" w:pos="4680"/>
        <w:tab w:val="right" w:pos="9360"/>
      </w:tabs>
    </w:pPr>
  </w:style>
  <w:style w:type="character" w:customStyle="1" w:styleId="HeaderChar">
    <w:name w:val="Header Char"/>
    <w:basedOn w:val="DefaultParagraphFont"/>
    <w:link w:val="Header"/>
    <w:uiPriority w:val="99"/>
    <w:rsid w:val="003C4321"/>
    <w:rPr>
      <w:lang w:val="ka-GE"/>
    </w:rPr>
  </w:style>
  <w:style w:type="paragraph" w:styleId="Footer">
    <w:name w:val="footer"/>
    <w:basedOn w:val="Normal"/>
    <w:link w:val="FooterChar"/>
    <w:uiPriority w:val="99"/>
    <w:unhideWhenUsed/>
    <w:rsid w:val="003C4321"/>
    <w:pPr>
      <w:tabs>
        <w:tab w:val="center" w:pos="4680"/>
        <w:tab w:val="right" w:pos="9360"/>
      </w:tabs>
    </w:pPr>
  </w:style>
  <w:style w:type="character" w:customStyle="1" w:styleId="FooterChar">
    <w:name w:val="Footer Char"/>
    <w:basedOn w:val="DefaultParagraphFont"/>
    <w:link w:val="Footer"/>
    <w:uiPriority w:val="99"/>
    <w:rsid w:val="003C4321"/>
    <w:rPr>
      <w:lang w:val="ka-GE"/>
    </w:rPr>
  </w:style>
  <w:style w:type="character" w:styleId="Hyperlink">
    <w:name w:val="Hyperlink"/>
    <w:basedOn w:val="DefaultParagraphFont"/>
    <w:uiPriority w:val="99"/>
    <w:unhideWhenUsed/>
    <w:rsid w:val="003C4321"/>
    <w:rPr>
      <w:color w:val="0563C1" w:themeColor="hyperlink"/>
      <w:u w:val="single"/>
    </w:rPr>
  </w:style>
  <w:style w:type="paragraph" w:customStyle="1" w:styleId="abzacixml">
    <w:name w:val="abzacixml"/>
    <w:basedOn w:val="Normal"/>
    <w:rsid w:val="00281F99"/>
    <w:pPr>
      <w:spacing w:before="100" w:beforeAutospacing="1" w:after="100" w:afterAutospacing="1"/>
    </w:pPr>
  </w:style>
  <w:style w:type="character" w:customStyle="1" w:styleId="UnresolvedMention1">
    <w:name w:val="Unresolved Mention1"/>
    <w:basedOn w:val="DefaultParagraphFont"/>
    <w:uiPriority w:val="99"/>
    <w:semiHidden/>
    <w:unhideWhenUsed/>
    <w:rsid w:val="00C33583"/>
    <w:rPr>
      <w:color w:val="605E5C"/>
      <w:shd w:val="clear" w:color="auto" w:fill="E1DFDD"/>
    </w:rPr>
  </w:style>
  <w:style w:type="character" w:styleId="FollowedHyperlink">
    <w:name w:val="FollowedHyperlink"/>
    <w:basedOn w:val="DefaultParagraphFont"/>
    <w:uiPriority w:val="99"/>
    <w:semiHidden/>
    <w:unhideWhenUsed/>
    <w:rsid w:val="00174935"/>
    <w:rPr>
      <w:color w:val="954F72" w:themeColor="followedHyperlink"/>
      <w:u w:val="single"/>
    </w:rPr>
  </w:style>
  <w:style w:type="paragraph" w:styleId="Revision">
    <w:name w:val="Revision"/>
    <w:hidden/>
    <w:uiPriority w:val="99"/>
    <w:semiHidden/>
    <w:rsid w:val="00314EC9"/>
    <w:pPr>
      <w:spacing w:after="0" w:line="240" w:lineRule="auto"/>
    </w:pPr>
    <w:rPr>
      <w:lang w:val="ka-GE"/>
    </w:rPr>
  </w:style>
  <w:style w:type="paragraph" w:styleId="NormalWeb">
    <w:name w:val="Normal (Web)"/>
    <w:basedOn w:val="Normal"/>
    <w:uiPriority w:val="99"/>
    <w:semiHidden/>
    <w:unhideWhenUsed/>
    <w:rsid w:val="009425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07947">
      <w:bodyDiv w:val="1"/>
      <w:marLeft w:val="0"/>
      <w:marRight w:val="0"/>
      <w:marTop w:val="0"/>
      <w:marBottom w:val="0"/>
      <w:divBdr>
        <w:top w:val="none" w:sz="0" w:space="0" w:color="auto"/>
        <w:left w:val="none" w:sz="0" w:space="0" w:color="auto"/>
        <w:bottom w:val="none" w:sz="0" w:space="0" w:color="auto"/>
        <w:right w:val="none" w:sz="0" w:space="0" w:color="auto"/>
      </w:divBdr>
    </w:div>
    <w:div w:id="151529815">
      <w:bodyDiv w:val="1"/>
      <w:marLeft w:val="0"/>
      <w:marRight w:val="0"/>
      <w:marTop w:val="0"/>
      <w:marBottom w:val="0"/>
      <w:divBdr>
        <w:top w:val="none" w:sz="0" w:space="0" w:color="auto"/>
        <w:left w:val="none" w:sz="0" w:space="0" w:color="auto"/>
        <w:bottom w:val="none" w:sz="0" w:space="0" w:color="auto"/>
        <w:right w:val="none" w:sz="0" w:space="0" w:color="auto"/>
      </w:divBdr>
    </w:div>
    <w:div w:id="254750835">
      <w:bodyDiv w:val="1"/>
      <w:marLeft w:val="0"/>
      <w:marRight w:val="0"/>
      <w:marTop w:val="0"/>
      <w:marBottom w:val="0"/>
      <w:divBdr>
        <w:top w:val="none" w:sz="0" w:space="0" w:color="auto"/>
        <w:left w:val="none" w:sz="0" w:space="0" w:color="auto"/>
        <w:bottom w:val="none" w:sz="0" w:space="0" w:color="auto"/>
        <w:right w:val="none" w:sz="0" w:space="0" w:color="auto"/>
      </w:divBdr>
    </w:div>
    <w:div w:id="330573383">
      <w:bodyDiv w:val="1"/>
      <w:marLeft w:val="0"/>
      <w:marRight w:val="0"/>
      <w:marTop w:val="0"/>
      <w:marBottom w:val="0"/>
      <w:divBdr>
        <w:top w:val="none" w:sz="0" w:space="0" w:color="auto"/>
        <w:left w:val="none" w:sz="0" w:space="0" w:color="auto"/>
        <w:bottom w:val="none" w:sz="0" w:space="0" w:color="auto"/>
        <w:right w:val="none" w:sz="0" w:space="0" w:color="auto"/>
      </w:divBdr>
    </w:div>
    <w:div w:id="385572732">
      <w:bodyDiv w:val="1"/>
      <w:marLeft w:val="0"/>
      <w:marRight w:val="0"/>
      <w:marTop w:val="0"/>
      <w:marBottom w:val="0"/>
      <w:divBdr>
        <w:top w:val="none" w:sz="0" w:space="0" w:color="auto"/>
        <w:left w:val="none" w:sz="0" w:space="0" w:color="auto"/>
        <w:bottom w:val="none" w:sz="0" w:space="0" w:color="auto"/>
        <w:right w:val="none" w:sz="0" w:space="0" w:color="auto"/>
      </w:divBdr>
    </w:div>
    <w:div w:id="467625653">
      <w:bodyDiv w:val="1"/>
      <w:marLeft w:val="0"/>
      <w:marRight w:val="0"/>
      <w:marTop w:val="0"/>
      <w:marBottom w:val="0"/>
      <w:divBdr>
        <w:top w:val="none" w:sz="0" w:space="0" w:color="auto"/>
        <w:left w:val="none" w:sz="0" w:space="0" w:color="auto"/>
        <w:bottom w:val="none" w:sz="0" w:space="0" w:color="auto"/>
        <w:right w:val="none" w:sz="0" w:space="0" w:color="auto"/>
      </w:divBdr>
    </w:div>
    <w:div w:id="577904759">
      <w:bodyDiv w:val="1"/>
      <w:marLeft w:val="0"/>
      <w:marRight w:val="0"/>
      <w:marTop w:val="0"/>
      <w:marBottom w:val="0"/>
      <w:divBdr>
        <w:top w:val="none" w:sz="0" w:space="0" w:color="auto"/>
        <w:left w:val="none" w:sz="0" w:space="0" w:color="auto"/>
        <w:bottom w:val="none" w:sz="0" w:space="0" w:color="auto"/>
        <w:right w:val="none" w:sz="0" w:space="0" w:color="auto"/>
      </w:divBdr>
    </w:div>
    <w:div w:id="632371984">
      <w:bodyDiv w:val="1"/>
      <w:marLeft w:val="0"/>
      <w:marRight w:val="0"/>
      <w:marTop w:val="0"/>
      <w:marBottom w:val="0"/>
      <w:divBdr>
        <w:top w:val="none" w:sz="0" w:space="0" w:color="auto"/>
        <w:left w:val="none" w:sz="0" w:space="0" w:color="auto"/>
        <w:bottom w:val="none" w:sz="0" w:space="0" w:color="auto"/>
        <w:right w:val="none" w:sz="0" w:space="0" w:color="auto"/>
      </w:divBdr>
    </w:div>
    <w:div w:id="796218916">
      <w:bodyDiv w:val="1"/>
      <w:marLeft w:val="0"/>
      <w:marRight w:val="0"/>
      <w:marTop w:val="0"/>
      <w:marBottom w:val="0"/>
      <w:divBdr>
        <w:top w:val="none" w:sz="0" w:space="0" w:color="auto"/>
        <w:left w:val="none" w:sz="0" w:space="0" w:color="auto"/>
        <w:bottom w:val="none" w:sz="0" w:space="0" w:color="auto"/>
        <w:right w:val="none" w:sz="0" w:space="0" w:color="auto"/>
      </w:divBdr>
    </w:div>
    <w:div w:id="839202657">
      <w:bodyDiv w:val="1"/>
      <w:marLeft w:val="0"/>
      <w:marRight w:val="0"/>
      <w:marTop w:val="0"/>
      <w:marBottom w:val="0"/>
      <w:divBdr>
        <w:top w:val="none" w:sz="0" w:space="0" w:color="auto"/>
        <w:left w:val="none" w:sz="0" w:space="0" w:color="auto"/>
        <w:bottom w:val="none" w:sz="0" w:space="0" w:color="auto"/>
        <w:right w:val="none" w:sz="0" w:space="0" w:color="auto"/>
      </w:divBdr>
    </w:div>
    <w:div w:id="927232045">
      <w:bodyDiv w:val="1"/>
      <w:marLeft w:val="0"/>
      <w:marRight w:val="0"/>
      <w:marTop w:val="0"/>
      <w:marBottom w:val="0"/>
      <w:divBdr>
        <w:top w:val="none" w:sz="0" w:space="0" w:color="auto"/>
        <w:left w:val="none" w:sz="0" w:space="0" w:color="auto"/>
        <w:bottom w:val="none" w:sz="0" w:space="0" w:color="auto"/>
        <w:right w:val="none" w:sz="0" w:space="0" w:color="auto"/>
      </w:divBdr>
    </w:div>
    <w:div w:id="1014921008">
      <w:bodyDiv w:val="1"/>
      <w:marLeft w:val="0"/>
      <w:marRight w:val="0"/>
      <w:marTop w:val="0"/>
      <w:marBottom w:val="0"/>
      <w:divBdr>
        <w:top w:val="none" w:sz="0" w:space="0" w:color="auto"/>
        <w:left w:val="none" w:sz="0" w:space="0" w:color="auto"/>
        <w:bottom w:val="none" w:sz="0" w:space="0" w:color="auto"/>
        <w:right w:val="none" w:sz="0" w:space="0" w:color="auto"/>
      </w:divBdr>
    </w:div>
    <w:div w:id="1028797651">
      <w:bodyDiv w:val="1"/>
      <w:marLeft w:val="0"/>
      <w:marRight w:val="0"/>
      <w:marTop w:val="0"/>
      <w:marBottom w:val="0"/>
      <w:divBdr>
        <w:top w:val="none" w:sz="0" w:space="0" w:color="auto"/>
        <w:left w:val="none" w:sz="0" w:space="0" w:color="auto"/>
        <w:bottom w:val="none" w:sz="0" w:space="0" w:color="auto"/>
        <w:right w:val="none" w:sz="0" w:space="0" w:color="auto"/>
      </w:divBdr>
    </w:div>
    <w:div w:id="1036197592">
      <w:bodyDiv w:val="1"/>
      <w:marLeft w:val="0"/>
      <w:marRight w:val="0"/>
      <w:marTop w:val="0"/>
      <w:marBottom w:val="0"/>
      <w:divBdr>
        <w:top w:val="none" w:sz="0" w:space="0" w:color="auto"/>
        <w:left w:val="none" w:sz="0" w:space="0" w:color="auto"/>
        <w:bottom w:val="none" w:sz="0" w:space="0" w:color="auto"/>
        <w:right w:val="none" w:sz="0" w:space="0" w:color="auto"/>
      </w:divBdr>
    </w:div>
    <w:div w:id="1090352081">
      <w:bodyDiv w:val="1"/>
      <w:marLeft w:val="0"/>
      <w:marRight w:val="0"/>
      <w:marTop w:val="0"/>
      <w:marBottom w:val="0"/>
      <w:divBdr>
        <w:top w:val="none" w:sz="0" w:space="0" w:color="auto"/>
        <w:left w:val="none" w:sz="0" w:space="0" w:color="auto"/>
        <w:bottom w:val="none" w:sz="0" w:space="0" w:color="auto"/>
        <w:right w:val="none" w:sz="0" w:space="0" w:color="auto"/>
      </w:divBdr>
    </w:div>
    <w:div w:id="1139035254">
      <w:bodyDiv w:val="1"/>
      <w:marLeft w:val="0"/>
      <w:marRight w:val="0"/>
      <w:marTop w:val="0"/>
      <w:marBottom w:val="0"/>
      <w:divBdr>
        <w:top w:val="none" w:sz="0" w:space="0" w:color="auto"/>
        <w:left w:val="none" w:sz="0" w:space="0" w:color="auto"/>
        <w:bottom w:val="none" w:sz="0" w:space="0" w:color="auto"/>
        <w:right w:val="none" w:sz="0" w:space="0" w:color="auto"/>
      </w:divBdr>
    </w:div>
    <w:div w:id="1251937153">
      <w:bodyDiv w:val="1"/>
      <w:marLeft w:val="0"/>
      <w:marRight w:val="0"/>
      <w:marTop w:val="0"/>
      <w:marBottom w:val="0"/>
      <w:divBdr>
        <w:top w:val="none" w:sz="0" w:space="0" w:color="auto"/>
        <w:left w:val="none" w:sz="0" w:space="0" w:color="auto"/>
        <w:bottom w:val="none" w:sz="0" w:space="0" w:color="auto"/>
        <w:right w:val="none" w:sz="0" w:space="0" w:color="auto"/>
      </w:divBdr>
    </w:div>
    <w:div w:id="1298877040">
      <w:bodyDiv w:val="1"/>
      <w:marLeft w:val="0"/>
      <w:marRight w:val="0"/>
      <w:marTop w:val="0"/>
      <w:marBottom w:val="0"/>
      <w:divBdr>
        <w:top w:val="none" w:sz="0" w:space="0" w:color="auto"/>
        <w:left w:val="none" w:sz="0" w:space="0" w:color="auto"/>
        <w:bottom w:val="none" w:sz="0" w:space="0" w:color="auto"/>
        <w:right w:val="none" w:sz="0" w:space="0" w:color="auto"/>
      </w:divBdr>
    </w:div>
    <w:div w:id="1305500904">
      <w:bodyDiv w:val="1"/>
      <w:marLeft w:val="0"/>
      <w:marRight w:val="0"/>
      <w:marTop w:val="0"/>
      <w:marBottom w:val="0"/>
      <w:divBdr>
        <w:top w:val="none" w:sz="0" w:space="0" w:color="auto"/>
        <w:left w:val="none" w:sz="0" w:space="0" w:color="auto"/>
        <w:bottom w:val="none" w:sz="0" w:space="0" w:color="auto"/>
        <w:right w:val="none" w:sz="0" w:space="0" w:color="auto"/>
      </w:divBdr>
    </w:div>
    <w:div w:id="1332098456">
      <w:bodyDiv w:val="1"/>
      <w:marLeft w:val="0"/>
      <w:marRight w:val="0"/>
      <w:marTop w:val="0"/>
      <w:marBottom w:val="0"/>
      <w:divBdr>
        <w:top w:val="none" w:sz="0" w:space="0" w:color="auto"/>
        <w:left w:val="none" w:sz="0" w:space="0" w:color="auto"/>
        <w:bottom w:val="none" w:sz="0" w:space="0" w:color="auto"/>
        <w:right w:val="none" w:sz="0" w:space="0" w:color="auto"/>
      </w:divBdr>
    </w:div>
    <w:div w:id="1345590305">
      <w:bodyDiv w:val="1"/>
      <w:marLeft w:val="0"/>
      <w:marRight w:val="0"/>
      <w:marTop w:val="0"/>
      <w:marBottom w:val="0"/>
      <w:divBdr>
        <w:top w:val="none" w:sz="0" w:space="0" w:color="auto"/>
        <w:left w:val="none" w:sz="0" w:space="0" w:color="auto"/>
        <w:bottom w:val="none" w:sz="0" w:space="0" w:color="auto"/>
        <w:right w:val="none" w:sz="0" w:space="0" w:color="auto"/>
      </w:divBdr>
    </w:div>
    <w:div w:id="1386027249">
      <w:bodyDiv w:val="1"/>
      <w:marLeft w:val="0"/>
      <w:marRight w:val="0"/>
      <w:marTop w:val="0"/>
      <w:marBottom w:val="0"/>
      <w:divBdr>
        <w:top w:val="none" w:sz="0" w:space="0" w:color="auto"/>
        <w:left w:val="none" w:sz="0" w:space="0" w:color="auto"/>
        <w:bottom w:val="none" w:sz="0" w:space="0" w:color="auto"/>
        <w:right w:val="none" w:sz="0" w:space="0" w:color="auto"/>
      </w:divBdr>
    </w:div>
    <w:div w:id="1441533237">
      <w:bodyDiv w:val="1"/>
      <w:marLeft w:val="0"/>
      <w:marRight w:val="0"/>
      <w:marTop w:val="0"/>
      <w:marBottom w:val="0"/>
      <w:divBdr>
        <w:top w:val="none" w:sz="0" w:space="0" w:color="auto"/>
        <w:left w:val="none" w:sz="0" w:space="0" w:color="auto"/>
        <w:bottom w:val="none" w:sz="0" w:space="0" w:color="auto"/>
        <w:right w:val="none" w:sz="0" w:space="0" w:color="auto"/>
      </w:divBdr>
    </w:div>
    <w:div w:id="1590191528">
      <w:bodyDiv w:val="1"/>
      <w:marLeft w:val="0"/>
      <w:marRight w:val="0"/>
      <w:marTop w:val="0"/>
      <w:marBottom w:val="0"/>
      <w:divBdr>
        <w:top w:val="none" w:sz="0" w:space="0" w:color="auto"/>
        <w:left w:val="none" w:sz="0" w:space="0" w:color="auto"/>
        <w:bottom w:val="none" w:sz="0" w:space="0" w:color="auto"/>
        <w:right w:val="none" w:sz="0" w:space="0" w:color="auto"/>
      </w:divBdr>
    </w:div>
    <w:div w:id="1631521293">
      <w:bodyDiv w:val="1"/>
      <w:marLeft w:val="0"/>
      <w:marRight w:val="0"/>
      <w:marTop w:val="0"/>
      <w:marBottom w:val="0"/>
      <w:divBdr>
        <w:top w:val="none" w:sz="0" w:space="0" w:color="auto"/>
        <w:left w:val="none" w:sz="0" w:space="0" w:color="auto"/>
        <w:bottom w:val="none" w:sz="0" w:space="0" w:color="auto"/>
        <w:right w:val="none" w:sz="0" w:space="0" w:color="auto"/>
      </w:divBdr>
    </w:div>
    <w:div w:id="1710295459">
      <w:bodyDiv w:val="1"/>
      <w:marLeft w:val="0"/>
      <w:marRight w:val="0"/>
      <w:marTop w:val="0"/>
      <w:marBottom w:val="0"/>
      <w:divBdr>
        <w:top w:val="none" w:sz="0" w:space="0" w:color="auto"/>
        <w:left w:val="none" w:sz="0" w:space="0" w:color="auto"/>
        <w:bottom w:val="none" w:sz="0" w:space="0" w:color="auto"/>
        <w:right w:val="none" w:sz="0" w:space="0" w:color="auto"/>
      </w:divBdr>
    </w:div>
    <w:div w:id="1742101584">
      <w:bodyDiv w:val="1"/>
      <w:marLeft w:val="0"/>
      <w:marRight w:val="0"/>
      <w:marTop w:val="0"/>
      <w:marBottom w:val="0"/>
      <w:divBdr>
        <w:top w:val="none" w:sz="0" w:space="0" w:color="auto"/>
        <w:left w:val="none" w:sz="0" w:space="0" w:color="auto"/>
        <w:bottom w:val="none" w:sz="0" w:space="0" w:color="auto"/>
        <w:right w:val="none" w:sz="0" w:space="0" w:color="auto"/>
      </w:divBdr>
    </w:div>
    <w:div w:id="1747453453">
      <w:bodyDiv w:val="1"/>
      <w:marLeft w:val="0"/>
      <w:marRight w:val="0"/>
      <w:marTop w:val="0"/>
      <w:marBottom w:val="0"/>
      <w:divBdr>
        <w:top w:val="none" w:sz="0" w:space="0" w:color="auto"/>
        <w:left w:val="none" w:sz="0" w:space="0" w:color="auto"/>
        <w:bottom w:val="none" w:sz="0" w:space="0" w:color="auto"/>
        <w:right w:val="none" w:sz="0" w:space="0" w:color="auto"/>
      </w:divBdr>
    </w:div>
    <w:div w:id="1752000599">
      <w:bodyDiv w:val="1"/>
      <w:marLeft w:val="0"/>
      <w:marRight w:val="0"/>
      <w:marTop w:val="0"/>
      <w:marBottom w:val="0"/>
      <w:divBdr>
        <w:top w:val="none" w:sz="0" w:space="0" w:color="auto"/>
        <w:left w:val="none" w:sz="0" w:space="0" w:color="auto"/>
        <w:bottom w:val="none" w:sz="0" w:space="0" w:color="auto"/>
        <w:right w:val="none" w:sz="0" w:space="0" w:color="auto"/>
      </w:divBdr>
    </w:div>
    <w:div w:id="1820152717">
      <w:bodyDiv w:val="1"/>
      <w:marLeft w:val="0"/>
      <w:marRight w:val="0"/>
      <w:marTop w:val="0"/>
      <w:marBottom w:val="0"/>
      <w:divBdr>
        <w:top w:val="none" w:sz="0" w:space="0" w:color="auto"/>
        <w:left w:val="none" w:sz="0" w:space="0" w:color="auto"/>
        <w:bottom w:val="none" w:sz="0" w:space="0" w:color="auto"/>
        <w:right w:val="none" w:sz="0" w:space="0" w:color="auto"/>
      </w:divBdr>
    </w:div>
    <w:div w:id="1911690497">
      <w:bodyDiv w:val="1"/>
      <w:marLeft w:val="0"/>
      <w:marRight w:val="0"/>
      <w:marTop w:val="0"/>
      <w:marBottom w:val="0"/>
      <w:divBdr>
        <w:top w:val="none" w:sz="0" w:space="0" w:color="auto"/>
        <w:left w:val="none" w:sz="0" w:space="0" w:color="auto"/>
        <w:bottom w:val="none" w:sz="0" w:space="0" w:color="auto"/>
        <w:right w:val="none" w:sz="0" w:space="0" w:color="auto"/>
      </w:divBdr>
    </w:div>
    <w:div w:id="1939288204">
      <w:bodyDiv w:val="1"/>
      <w:marLeft w:val="0"/>
      <w:marRight w:val="0"/>
      <w:marTop w:val="0"/>
      <w:marBottom w:val="0"/>
      <w:divBdr>
        <w:top w:val="none" w:sz="0" w:space="0" w:color="auto"/>
        <w:left w:val="none" w:sz="0" w:space="0" w:color="auto"/>
        <w:bottom w:val="none" w:sz="0" w:space="0" w:color="auto"/>
        <w:right w:val="none" w:sz="0" w:space="0" w:color="auto"/>
      </w:divBdr>
    </w:div>
    <w:div w:id="200593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94905-2FF5-4986-9381-4BF9D43C6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1617</Words>
  <Characters>9222</Characters>
  <Application>Microsoft Office Word</Application>
  <DocSecurity>0</DocSecurity>
  <Lines>76</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ES</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Kikvadze</dc:creator>
  <cp:lastModifiedBy>Ekaterine Adamia</cp:lastModifiedBy>
  <cp:revision>2</cp:revision>
  <cp:lastPrinted>2020-07-03T14:29:00Z</cp:lastPrinted>
  <dcterms:created xsi:type="dcterms:W3CDTF">2020-07-03T15:33:00Z</dcterms:created>
  <dcterms:modified xsi:type="dcterms:W3CDTF">2020-07-03T15:33:00Z</dcterms:modified>
</cp:coreProperties>
</file>